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864"/>
        <w:gridCol w:w="4865"/>
      </w:tblGrid>
      <w:tr w:rsidR="000C1BB7" w:rsidTr="000C1BB7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BB7" w:rsidRDefault="000C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0C1BB7" w:rsidRDefault="000C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профкома</w:t>
            </w:r>
          </w:p>
          <w:p w:rsidR="000C1BB7" w:rsidRDefault="000C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__________П. ДЖАХПАРОВА </w:t>
            </w:r>
          </w:p>
          <w:p w:rsidR="000C1BB7" w:rsidRDefault="000C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«____»_____________2021 г.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BB7" w:rsidRDefault="000C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</w:t>
            </w:r>
          </w:p>
          <w:p w:rsidR="000C1BB7" w:rsidRDefault="000C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МБДОУ</w:t>
            </w:r>
          </w:p>
          <w:p w:rsidR="000C1BB7" w:rsidRDefault="000C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«Агвалинский детский сад №2»</w:t>
            </w:r>
          </w:p>
          <w:p w:rsidR="000C1BB7" w:rsidRDefault="000C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___________________Х.ГАСАНОВА</w:t>
            </w:r>
          </w:p>
          <w:p w:rsidR="000C1BB7" w:rsidRDefault="000C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_____________2021 г.</w:t>
            </w:r>
          </w:p>
        </w:tc>
      </w:tr>
    </w:tbl>
    <w:p w:rsidR="000C1BB7" w:rsidRDefault="000C1BB7" w:rsidP="00E44457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E44457" w:rsidRPr="00E44457" w:rsidRDefault="00E44457" w:rsidP="00E44457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E4445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</w:t>
      </w:r>
      <w:r w:rsidRPr="00E4445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(функциональные обязанности)</w:t>
      </w:r>
      <w:r w:rsidRPr="00E4445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пожарной безопасности заведующего</w:t>
      </w:r>
    </w:p>
    <w:p w:rsidR="00871698" w:rsidRDefault="00E44457" w:rsidP="008716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45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r w:rsidR="00871698">
        <w:rPr>
          <w:rFonts w:ascii="Times New Roman" w:hAnsi="Times New Roman" w:cs="Times New Roman"/>
          <w:b/>
          <w:sz w:val="24"/>
          <w:szCs w:val="24"/>
        </w:rPr>
        <w:t>М</w:t>
      </w:r>
      <w:r w:rsidR="004055C6">
        <w:rPr>
          <w:rFonts w:ascii="Times New Roman" w:hAnsi="Times New Roman" w:cs="Times New Roman"/>
          <w:b/>
          <w:sz w:val="24"/>
          <w:szCs w:val="24"/>
        </w:rPr>
        <w:t>Б</w:t>
      </w:r>
      <w:r w:rsidR="00871698">
        <w:rPr>
          <w:rFonts w:ascii="Times New Roman" w:hAnsi="Times New Roman" w:cs="Times New Roman"/>
          <w:b/>
          <w:sz w:val="24"/>
          <w:szCs w:val="24"/>
        </w:rPr>
        <w:t>ДОУ «Агвалинский детский сад №2»</w:t>
      </w:r>
    </w:p>
    <w:p w:rsidR="00871698" w:rsidRDefault="00871698" w:rsidP="0087169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E44457" w:rsidRPr="00E44457" w:rsidRDefault="00E44457" w:rsidP="00E4445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44457" w:rsidRPr="00107E0B" w:rsidRDefault="00E44457" w:rsidP="00107E0B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E44457" w:rsidRPr="00107E0B" w:rsidRDefault="00E44457" w:rsidP="00107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Настоящая </w:t>
      </w:r>
      <w:r w:rsidRPr="00107E0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по пожарной безопасности заведующего ДОУ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(детским садом)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</w:t>
      </w:r>
      <w:r w:rsidRPr="00107E0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 с изменениями на 21 мая 2021 года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Федеральным законом № 69-ФЗ от 21.12.1994г «О пожарной безопасности» с изменениями на 11 июня 2021 года, Федеральным Законом Российской Федерации от 22.07.2008г</w:t>
      </w:r>
      <w:proofErr w:type="gram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№123-ФЗ «Технический регламент о требованиях пожарной безопасности» с изменениями на 30 апреля 2021 года, приказом МЧС Российской Федерации от 12.12.2007г № 645 «Об утверждении норм пожарной безопасности «Обучение мерам пожарной безопасности работников организаций» в редакции от 22.06.2010г.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Данная должностная инструкция по пожарной безопасности определяет функциональные обязанности заведующего ДОУ по руководству системой пожарной безопасности, обеспечению противопожарного режима в детском саду в соответствии с действующим законодательством Российской Федерации.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1.3. </w:t>
      </w:r>
      <w:ins w:id="0" w:author="Unknown">
        <w:r w:rsidRPr="00107E0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деятельности по пожарной безопасности заведующий ДОУ руководствуется:</w:t>
        </w:r>
      </w:ins>
    </w:p>
    <w:p w:rsidR="00E44457" w:rsidRPr="00107E0B" w:rsidRDefault="00E44457" w:rsidP="00107E0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Конституцией Российской Федерации;</w:t>
      </w:r>
    </w:p>
    <w:p w:rsidR="00E44457" w:rsidRPr="00107E0B" w:rsidRDefault="00E44457" w:rsidP="00107E0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указами Президента Российской Федерации, решениями Правительства Российской Федерации и субъекта РФ, органов управления образования всех уровней по вопросам пожарной безопасности и противопожарной защиты;</w:t>
      </w:r>
    </w:p>
    <w:p w:rsidR="00E44457" w:rsidRPr="00107E0B" w:rsidRDefault="00E44457" w:rsidP="00107E0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Постановлением Правительства РФ № 1479 от 16 сентября 2020 г «Об утверждении правил противопожарного режима в Российской Федерации»;</w:t>
      </w:r>
    </w:p>
    <w:p w:rsidR="00E44457" w:rsidRPr="00107E0B" w:rsidRDefault="00E44457" w:rsidP="00107E0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№ 69-ФЗ от 21.12.1994г «О пожарной безопасности»;</w:t>
      </w:r>
    </w:p>
    <w:p w:rsidR="00E44457" w:rsidRPr="00107E0B" w:rsidRDefault="00E44457" w:rsidP="00107E0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Российской Федерации от 22.07.2008г №123-ФЗ «Технический регламент о требованиях пожарной безопасности»;</w:t>
      </w:r>
    </w:p>
    <w:p w:rsidR="00E44457" w:rsidRPr="00107E0B" w:rsidRDefault="00E44457" w:rsidP="00107E0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приказом МЧС РФ от 12.12.2007г № 645 «Об утверждении норм пожарной безопасности «Обучение мерам пожарной безопасности работников организаций»;</w:t>
      </w:r>
    </w:p>
    <w:p w:rsidR="00E44457" w:rsidRPr="00107E0B" w:rsidRDefault="00E44457" w:rsidP="00107E0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Письмом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образования РФ «Об усилении противопожарного режима на объектах образовательных учреждений при подготовке к новому учебному году»;</w:t>
      </w:r>
    </w:p>
    <w:p w:rsidR="00E44457" w:rsidRPr="00107E0B" w:rsidRDefault="00107E0B" w:rsidP="00107E0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hyperlink r:id="rId6" w:tgtFrame="_blank" w:history="1">
        <w:r w:rsidR="00E44457" w:rsidRPr="00107E0B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о мерах пожарной безопасности в ДОУ</w:t>
        </w:r>
      </w:hyperlink>
      <w:r w:rsidR="00E44457"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E44457" w:rsidRPr="00107E0B" w:rsidRDefault="00E44457" w:rsidP="00107E0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должностной инструкцией по пожарной безопасности заведующего детским садом.</w:t>
      </w:r>
    </w:p>
    <w:p w:rsidR="00E44457" w:rsidRPr="00107E0B" w:rsidRDefault="00E44457" w:rsidP="00107E0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 Заведующий ДОУ несет персональную ответственность за выполнение требований настоящей должностной инструкции, эффективное руководство системой пожарной безопасности и обеспечение противопожарного режима в дошкольном образовательном учреждении в соответствии с действующим законодательством Российской Федерации.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1.5. Ответственность за обеспечение противопожарного режима в арендуемых зданиях и помещениях образовательной организации, а также за исполнение противопожарных мероприятий, которые указаны в договоре аренды, несут руководители арендующих организаций.</w:t>
      </w:r>
    </w:p>
    <w:p w:rsidR="00E44457" w:rsidRPr="00107E0B" w:rsidRDefault="00E44457" w:rsidP="00107E0B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Обязанности заведующего ДОУ по пожарной безопасности</w:t>
      </w:r>
    </w:p>
    <w:p w:rsidR="00E44457" w:rsidRPr="00107E0B" w:rsidRDefault="00E44457" w:rsidP="00107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С целью обеспечения соблюдения имеющихся правил пожарной безопасности заведующий дошкольным образовательным учреждением устанавливает противопожарный режим в детском саду, определяет порядок действий администрации, педагогических работников и обслуживающего персонала при возникновении пожара и эвакуации.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Определяет сроки и порядок проведения противопожарного инструктажа, запрещает приказом курение на территории, в зданиях, сооружениях и помещениях дошкольного образовательного учреждения.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Заведующим ДОУ в отношении каждого здания, сооружения или иным должностным лицом, уполномоченным руководителем, утверждается инструкция о мерах пожарной безопасности в детском саду в соответствии с требованиями, установленными разделом XVIII Правил противопожарного режима в Российской Федерации, с учетом специфики взрывопожароопасных и пожароопасных помещений в указанных зданиях, сооружениях.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2.4. </w:t>
      </w:r>
      <w:ins w:id="1" w:author="Unknown">
        <w:r w:rsidRPr="00107E0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Заведующий ДОУ обеспечивает:</w:t>
        </w:r>
      </w:ins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соблюдение требований пожарной безопасности и выполнение данной инструкции о мерах пожарной безопасности в детском саду;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не реже 1 раза в полугодие практических тренировок по эвакуации воспитанников, работников, а также посетителей и других лиц, находящихся в зданиях и сооружениях дошкольного образовательного учреждения;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категорирование по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  <w:proofErr w:type="gramEnd"/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соблюдение проектных решений в отношении пределов огнестойкости строительных конструкций и инженерного оборудования;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результатам проверки составление акта (протокола) проверки состояния огнезащитного покрытия 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образовательной организации;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(или) производителя огнезащитных работ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обработку деревянных и иных конструкций сцены музыкального зала, выполненной из горючих материалов, горючих декораций, сценического оформления, а также драпировки огнезащитными составами с внесением необходимой информации в единый </w:t>
      </w:r>
      <w:hyperlink r:id="rId7" w:tgtFrame="_blank" w:history="1">
        <w:r w:rsidRPr="00107E0B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журнал эксплуатации систем противопожарной защиты</w:t>
        </w:r>
      </w:hyperlink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включая дату пропитки и срок ее действия;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проведение работ по заделке негорючими материалами, обеспечивающими требуемый предел огнестойкости и </w:t>
      </w:r>
      <w:proofErr w:type="spell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дымогазонепроницаемость</w:t>
      </w:r>
      <w:proofErr w:type="spell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содержание наружных пожарных лестниц, наружных открытых лестниц, предназначенных для эвакуации людей из зданий и сооружений детского сада при пожаре, а также 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ограждений на крышах (покрытиях) зданий и сооружений в исправном состоянии, их очистку от снега и наледи в зимнее время;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наличие на противопожарных дверях и воротах и исправное состояние приспособлений для </w:t>
      </w:r>
      <w:proofErr w:type="spell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самозакрывания</w:t>
      </w:r>
      <w:proofErr w:type="spell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группы, коридоры, вестибюли (фойе) и непосредственно наружу), приспособлений для </w:t>
      </w:r>
      <w:proofErr w:type="spell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самозакрывания</w:t>
      </w:r>
      <w:proofErr w:type="spell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наличие и исправное состояние механизмов для </w:t>
      </w:r>
      <w:proofErr w:type="spell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самозакрывания</w:t>
      </w:r>
      <w:proofErr w:type="spell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противопожарных (</w:t>
      </w:r>
      <w:proofErr w:type="spell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противодымных</w:t>
      </w:r>
      <w:proofErr w:type="spell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антипаника</w:t>
      </w:r>
      <w:proofErr w:type="spell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", замков, уплотнений и порогов противопожарных дверей, предусмотренных изготовителем;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  <w:proofErr w:type="gramEnd"/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наличие знаков пожарной безопасности, </w:t>
      </w:r>
      <w:proofErr w:type="gram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обозначающих</w:t>
      </w:r>
      <w:proofErr w:type="gram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том числе пути эвакуации и эвакуационные выходы, места размещения первичных средств пожаротушения и аптечек первой помощи;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размещение в дошкольном образовательном учреждении знаков пожарной безопасности "Курение и пользование открытым огнем запрещено";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соответствии с технической документацией изготовителя проверку </w:t>
      </w:r>
      <w:proofErr w:type="spell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огнезадерживающих</w:t>
      </w:r>
      <w:proofErr w:type="spell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устройств (заслонок, шиберов, клапанов и др.) в воздуховодах, устрой</w:t>
      </w:r>
      <w:proofErr w:type="gram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ств бл</w:t>
      </w:r>
      <w:proofErr w:type="gram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общеобменной</w:t>
      </w:r>
      <w:proofErr w:type="spell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вентиляции и кондиционирования при пожаре с внесением информации в </w:t>
      </w:r>
      <w:hyperlink r:id="rId8" w:tgtFrame="_blank" w:history="1">
        <w:r w:rsidRPr="00107E0B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журнал эксплуатации систем противопожарной защиты</w:t>
        </w:r>
      </w:hyperlink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исправность, своевременное обслуживание и ремонт наружных водопроводов противопожарного водоснабжения, находящихся на территории детского сада, и организовывать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наличие на вахте инструкции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 систем) противопожарной защиты дошкольного образовательного учреждения;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здания и сооружения детского сада первичными средствами </w:t>
      </w:r>
      <w:proofErr w:type="gram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пожаротушения</w:t>
      </w:r>
      <w:proofErr w:type="gram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в паспорте огнетушителя;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выполнение работ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исправное состояние систем защиты от статического электричества, а также устройств </w:t>
      </w:r>
      <w:proofErr w:type="spell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молниезащиты</w:t>
      </w:r>
      <w:proofErr w:type="spell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устанавливаемых на технологическом оборудовании и трубопроводах;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перед началом отопительного сезона, а также в течение отопительного сезона очистку дымоходов и печей (отопительных приборов) от сажи не реже 1 раза в 3 месяца - для отопительных печей, 1 раза в 2 месяца - для печей и очагов непрерывного действия, 1 раза 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 1 месяц - для кухонных плит и других печей непрерывной (долговременной) топки (при наличии в учреждении);</w:t>
      </w:r>
      <w:proofErr w:type="gramEnd"/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запорными клапанами;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помещения насосной станции схемами противопожарного водоснабжения и схемами обвязки насосов с информацией о защищаемых помещениях, типе и количестве оросителей (при наличии);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исправное состояние и проведение проверок работоспособности задвижек с электроприводом (не реже 2 раз в год), установленных на обводных линиях водомерных устройств, а также пожарных основных рабочих и резервных пожарных насосных агрегатов (ежемесячно) с внесением информации в журнал эксплуатации систем противопожарной защиты;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оперативное сообщение в службу пожарной охраны о возникновении пожара в дошкольном образовательном учреждении;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извещение подразделения пожарной охраны при отключении участков водопроводной сети и (или) пожарных гидрантов, находящихся на территории дошкольного образовательного учреждения, а также в случае уменьшения давления в водопроводной сети ниже требуемого;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принятие необходимых мер по защите зданий и сооружений детского сада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пожара;</w:t>
      </w:r>
    </w:p>
    <w:p w:rsidR="00E44457" w:rsidRPr="00107E0B" w:rsidRDefault="00E44457" w:rsidP="00107E0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E44457" w:rsidRPr="00107E0B" w:rsidRDefault="00E44457" w:rsidP="00107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2.5. </w:t>
      </w:r>
      <w:ins w:id="2" w:author="Unknown">
        <w:r w:rsidRPr="00107E0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Заведующий ДОУ организует:</w:t>
        </w:r>
      </w:ins>
    </w:p>
    <w:p w:rsidR="00E44457" w:rsidRPr="00107E0B" w:rsidRDefault="00E44457" w:rsidP="00107E0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перед началом каждого учебного года с воспитанниками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пожаротушения;</w:t>
      </w:r>
    </w:p>
    <w:p w:rsidR="00E44457" w:rsidRPr="00107E0B" w:rsidRDefault="00E44457" w:rsidP="00107E0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дошкольного образовательного учреждения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защиты;</w:t>
      </w:r>
      <w:proofErr w:type="gramEnd"/>
    </w:p>
    <w:p w:rsidR="00E44457" w:rsidRPr="00107E0B" w:rsidRDefault="00E44457" w:rsidP="00107E0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разработку планов эвакуации людей при пожаре, которые размещаются на видных местах;</w:t>
      </w:r>
    </w:p>
    <w:p w:rsidR="00E44457" w:rsidRPr="00107E0B" w:rsidRDefault="00E44457" w:rsidP="00107E0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осуществлять с учетом инструкции изготовителя на технические средства, функционирующие в составе систем противопожарной защиты;</w:t>
      </w:r>
    </w:p>
    <w:p w:rsidR="00E44457" w:rsidRPr="00107E0B" w:rsidRDefault="00E44457" w:rsidP="00107E0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перед началом отопительного сезона проведение проверок и ремонт печей, котельных, </w:t>
      </w:r>
      <w:proofErr w:type="spell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теплогенераторных</w:t>
      </w:r>
      <w:proofErr w:type="spell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калориферных установок, а также других отопительных приборов и систем;</w:t>
      </w:r>
    </w:p>
    <w:p w:rsidR="00E44457" w:rsidRPr="00107E0B" w:rsidRDefault="00E44457" w:rsidP="00107E0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перекатку пожарных рукавов (не реже 1 раза в год), а также надлежащее состояние водокольцевых катушек с внесением информации в журнал эксплуатации систем противопожарной защиты.</w:t>
      </w:r>
    </w:p>
    <w:p w:rsidR="00E44457" w:rsidRPr="00107E0B" w:rsidRDefault="00E44457" w:rsidP="00107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2.6. </w:t>
      </w:r>
      <w:ins w:id="3" w:author="Unknown">
        <w:r w:rsidRPr="00107E0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Заведующий ДОУ осуществляет:</w:t>
        </w:r>
      </w:ins>
    </w:p>
    <w:p w:rsidR="00E44457" w:rsidRPr="00107E0B" w:rsidRDefault="00E44457" w:rsidP="00107E0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соблюдения установленного противопожарного режима в дошкольном образовательном учреждении, а также принимает неотложные меры по устранению выявленных недостатков;</w:t>
      </w:r>
    </w:p>
    <w:p w:rsidR="00E44457" w:rsidRPr="00107E0B" w:rsidRDefault="00E44457" w:rsidP="00107E0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также технической документацией изготовителя средства огнезащиты и (или) производителя огнезащитных работ, хранит документацию на объекте защиты;</w:t>
      </w:r>
    </w:p>
    <w:p w:rsidR="00E44457" w:rsidRPr="00107E0B" w:rsidRDefault="00E44457" w:rsidP="00107E0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соблюдения противопожарного режима арендующими организациями;</w:t>
      </w:r>
    </w:p>
    <w:p w:rsidR="00E44457" w:rsidRPr="00107E0B" w:rsidRDefault="00E44457" w:rsidP="00107E0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содействие пожарной охране во время ликвидации пожара, установлении причин и условий их возникновения и развития, выявление лиц, виновных в нарушении требований пожарной безопасности, по вине которых возник пожар.</w:t>
      </w:r>
    </w:p>
    <w:p w:rsidR="00E44457" w:rsidRPr="00107E0B" w:rsidRDefault="00E44457" w:rsidP="00107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2.7. </w:t>
      </w:r>
      <w:ins w:id="4" w:author="Unknown">
        <w:r w:rsidRPr="00107E0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Заведующий ДОУ предоставляет:</w:t>
        </w:r>
      </w:ins>
    </w:p>
    <w:p w:rsidR="00E44457" w:rsidRPr="00107E0B" w:rsidRDefault="00E44457" w:rsidP="00107E0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установленном порядке во время тушения пожара на территории детского сада необходимые силы и средства, участвующие в выполнении мероприятий, направленных на ликвидацию пожаров;</w:t>
      </w:r>
    </w:p>
    <w:p w:rsidR="00E44457" w:rsidRPr="00107E0B" w:rsidRDefault="00E44457" w:rsidP="00107E0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требованию должностных лиц Государственной противопожарной службы достоверные сведения и документы (локальные акты) о состоянии пожарной безопасности в дошкольном образовательном учреждении, а также произошедших на его территории пожарах и их последствиях.</w:t>
      </w:r>
    </w:p>
    <w:p w:rsidR="00E44457" w:rsidRPr="00107E0B" w:rsidRDefault="00E44457" w:rsidP="00107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2.8. Заведующий ДОУ соблюдает свои функциональные обязанности, определенные данной должностной инструкцией по пожарной безопасности, правила и требования пожарной безопасности, контролирует соблюдение </w:t>
      </w:r>
      <w:hyperlink r:id="rId9" w:tgtFrame="_blank" w:history="1">
        <w:r w:rsidRPr="00107E0B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инструкции по пожарной безопасности работниками ДОУ</w:t>
        </w:r>
      </w:hyperlink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проводит противопожарную пропаганду среди сотрудников дошкольного образовательного учреждения.</w:t>
      </w:r>
    </w:p>
    <w:p w:rsidR="00107E0B" w:rsidRDefault="00E44457" w:rsidP="00107E0B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Права</w:t>
      </w:r>
    </w:p>
    <w:p w:rsidR="00E44457" w:rsidRPr="00107E0B" w:rsidRDefault="00E44457" w:rsidP="00107E0B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Заведующий ДОУ имеет право: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3.1. Назначать лиц, которые по занимаемой должности или по характеру выполняемых работ являются ответственными за обеспечение пожарной безопасности в дошкольном образовательном учреждении.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Не допускать к работе в дошкольном образовательном учреждении сотрудников, не прошедших противопожарный инструктаж, а также показавших неудовлетворительные знания.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Присутствовать во время проведения любых мероприятий в дошкольном образовательном учреждении с целью контроля выполнения требований пожарной безопасности.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Предъявлять требования работникам и воспитанникам по соблюдению правил пожарной безопасности и требований противопожарного режима.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Приостанавливать любые мероприятия, проводимые в дошкольном образовательном учреждении, в случае нарушения требований пожарной безопасности.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Представлять к дисциплинарной ответственности работников детского сада, нарушающих правила пожарной безопасности и требования противопожарного режима в дошкольном образовательном учреждении.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Устанавливать от имени дошкольного образовательного учреждения деловые контакты с лицами и организациями, которые могут способствовать улучшению работоспособности систем противопожарной защиты.</w:t>
      </w:r>
    </w:p>
    <w:p w:rsidR="00E44457" w:rsidRPr="00107E0B" w:rsidRDefault="00E44457" w:rsidP="00107E0B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Ответственность</w:t>
      </w:r>
    </w:p>
    <w:p w:rsidR="00107E0B" w:rsidRDefault="00E44457" w:rsidP="00107E0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Заведующий дошкольным образовательным учреждением несет ответственность за нарушение требований пожарной безопасности, а также за иные правонарушения в области пожарной безопасности и может быть привлечен к дисциплинарной, административной или уголовной ответственности в соответствии с действующим законодательством Российской Федерации (Статья 38 Федерального закона от 21.12.1994 № 69-ФЗ "О пожарной безопасности").</w:t>
      </w:r>
    </w:p>
    <w:p w:rsidR="00E44457" w:rsidRPr="00107E0B" w:rsidRDefault="00E44457" w:rsidP="00107E0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bookmarkStart w:id="5" w:name="_GoBack"/>
      <w:bookmarkEnd w:id="5"/>
      <w:r w:rsidRPr="00107E0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Взаимоотношения</w:t>
      </w:r>
    </w:p>
    <w:p w:rsidR="00E44457" w:rsidRPr="00107E0B" w:rsidRDefault="00E44457" w:rsidP="00107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Заведующий детским садом: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 Самостоятельно планирует свою работу по пожарной безопасности на каждый год.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Включает в Коллективный договор важные вопросы пожарной безопасности.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Содействует деятельности добровольной пожарной дружины работников дошкольного образовательного учреждения.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5.4. Оперативно сообщает в службу пожарной охраны о возникновении пожара в дошкольном образовательном учреждении.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5.5. Извещает подразделения пожарной охраны при отключении участков водопроводной сети и (или) пожарных гидрантов, находящихся на территории дошкольного образовательного учреждения, а также в случае уменьшения давления в водопроводной </w:t>
      </w:r>
      <w:proofErr w:type="gramStart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сети</w:t>
      </w:r>
      <w:proofErr w:type="gramEnd"/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ниже требуемого.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Выполняет предписания, постановления, своевременно исполняет мероприятия по пожарной безопасности, предложенные органами государственного пожарного надзора и предусмотренные приказами и указаниями вышестоящих органов.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5.7. Содействует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5.8. Систематически обменивается информацией по вопросам, входящим в его компетенцию, с ответственным лицом по пожарной безопасности в детском саду, с работниками дошкольного образовательного учреждения.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5.9. Получает от департамента управления образования информацию нормативно-правового и организационно-методического характера.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5.10. По требованию должностных лиц Государственной противопожарной службы предоставляет достоверные сведения и документы (локальные акты) о состоянии пожарной безопасности в детском саду, а также произошедших на его территории пожарах и их последствиях.</w:t>
      </w:r>
    </w:p>
    <w:p w:rsidR="00E44457" w:rsidRPr="00107E0B" w:rsidRDefault="00E44457" w:rsidP="00107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«___»__________202__г. _____________ /_________________________/</w:t>
      </w:r>
    </w:p>
    <w:p w:rsidR="00E44457" w:rsidRPr="00107E0B" w:rsidRDefault="00E44457" w:rsidP="00107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7E0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E44457" w:rsidRPr="00107E0B" w:rsidRDefault="00E44457" w:rsidP="00107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322D5" w:rsidRPr="00107E0B" w:rsidRDefault="00B322D5" w:rsidP="0010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22D5" w:rsidRPr="00107E0B" w:rsidSect="00107E0B">
      <w:pgSz w:w="11906" w:h="16838"/>
      <w:pgMar w:top="426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7F1"/>
    <w:multiLevelType w:val="multilevel"/>
    <w:tmpl w:val="DCC0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E6713F"/>
    <w:multiLevelType w:val="multilevel"/>
    <w:tmpl w:val="B314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2F5297"/>
    <w:multiLevelType w:val="multilevel"/>
    <w:tmpl w:val="5F98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B71BDC"/>
    <w:multiLevelType w:val="multilevel"/>
    <w:tmpl w:val="1750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351491"/>
    <w:multiLevelType w:val="multilevel"/>
    <w:tmpl w:val="7F0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B4"/>
    <w:rsid w:val="000C1BB7"/>
    <w:rsid w:val="00107E0B"/>
    <w:rsid w:val="004055C6"/>
    <w:rsid w:val="00871698"/>
    <w:rsid w:val="00AB72B4"/>
    <w:rsid w:val="00B322D5"/>
    <w:rsid w:val="00E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4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16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4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1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0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1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8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8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13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3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8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028422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6704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5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3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2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3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7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6</cp:revision>
  <cp:lastPrinted>2021-10-29T10:14:00Z</cp:lastPrinted>
  <dcterms:created xsi:type="dcterms:W3CDTF">2021-09-17T11:50:00Z</dcterms:created>
  <dcterms:modified xsi:type="dcterms:W3CDTF">2021-10-29T10:15:00Z</dcterms:modified>
</cp:coreProperties>
</file>