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7E7BF0" w:rsidRPr="008707E4" w:rsidTr="007E7BF0">
        <w:trPr>
          <w:tblCellSpacing w:w="15" w:type="dxa"/>
        </w:trPr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0" w:colLast="1"/>
            <w:r w:rsidRPr="008707E4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>Председатель профкома</w:t>
            </w:r>
          </w:p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 xml:space="preserve"> __________П. ДЖАХПАРОВА </w:t>
            </w:r>
          </w:p>
          <w:p w:rsidR="007E7BF0" w:rsidRPr="008707E4" w:rsidRDefault="007E7BF0" w:rsidP="00C8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>«____»_____________202</w:t>
            </w:r>
            <w:r w:rsidR="00C87A5F">
              <w:rPr>
                <w:rFonts w:ascii="Times New Roman" w:hAnsi="Times New Roman" w:cs="Times New Roman"/>
                <w:b/>
              </w:rPr>
              <w:t>3</w:t>
            </w:r>
            <w:r w:rsidRPr="008707E4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4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 xml:space="preserve">УТВЕРЖДАЮ: </w:t>
            </w:r>
          </w:p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>Заведующая М</w:t>
            </w:r>
            <w:r w:rsidR="00C87A5F">
              <w:rPr>
                <w:rFonts w:ascii="Times New Roman" w:hAnsi="Times New Roman" w:cs="Times New Roman"/>
                <w:b/>
              </w:rPr>
              <w:t>К</w:t>
            </w:r>
            <w:r w:rsidRPr="008707E4">
              <w:rPr>
                <w:rFonts w:ascii="Times New Roman" w:hAnsi="Times New Roman" w:cs="Times New Roman"/>
                <w:b/>
              </w:rPr>
              <w:t>ДОУ</w:t>
            </w:r>
          </w:p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 xml:space="preserve"> «Агвалинский детский сад №2»</w:t>
            </w:r>
          </w:p>
          <w:p w:rsidR="007E7BF0" w:rsidRPr="008707E4" w:rsidRDefault="007E7BF0" w:rsidP="00870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>___________________Х.ГАСАНОВА</w:t>
            </w:r>
          </w:p>
          <w:p w:rsidR="007E7BF0" w:rsidRPr="008707E4" w:rsidRDefault="007E7BF0" w:rsidP="00C87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707E4">
              <w:rPr>
                <w:rFonts w:ascii="Times New Roman" w:hAnsi="Times New Roman" w:cs="Times New Roman"/>
                <w:b/>
              </w:rPr>
              <w:t>«____» _____________202</w:t>
            </w:r>
            <w:r w:rsidR="00C87A5F">
              <w:rPr>
                <w:rFonts w:ascii="Times New Roman" w:hAnsi="Times New Roman" w:cs="Times New Roman"/>
                <w:b/>
              </w:rPr>
              <w:t>3</w:t>
            </w:r>
            <w:r w:rsidRPr="008707E4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bookmarkEnd w:id="0"/>
    </w:tbl>
    <w:p w:rsidR="00733089" w:rsidRPr="008707E4" w:rsidRDefault="00733089" w:rsidP="008707E4">
      <w:pPr>
        <w:shd w:val="clear" w:color="auto" w:fill="FFFFFF"/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351BE" w:rsidRPr="008707E4" w:rsidRDefault="00EF6B7F" w:rsidP="008707E4">
      <w:pPr>
        <w:shd w:val="clear" w:color="auto" w:fill="FFFFFF"/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</w:t>
      </w:r>
      <w:r w:rsidR="002351BE"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олжностная инструкция</w:t>
      </w:r>
      <w:r w:rsidR="002351BE"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>делопроизводителя в детском саду</w:t>
      </w:r>
    </w:p>
    <w:p w:rsidR="00024692" w:rsidRPr="008707E4" w:rsidRDefault="00024692" w:rsidP="008707E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E4">
        <w:rPr>
          <w:rFonts w:ascii="Times New Roman" w:hAnsi="Times New Roman" w:cs="Times New Roman"/>
          <w:b/>
          <w:sz w:val="24"/>
          <w:szCs w:val="24"/>
        </w:rPr>
        <w:t>М</w:t>
      </w:r>
      <w:r w:rsidR="00C87A5F">
        <w:rPr>
          <w:rFonts w:ascii="Times New Roman" w:hAnsi="Times New Roman" w:cs="Times New Roman"/>
          <w:b/>
          <w:sz w:val="24"/>
          <w:szCs w:val="24"/>
        </w:rPr>
        <w:t>К</w:t>
      </w:r>
      <w:r w:rsidRPr="008707E4">
        <w:rPr>
          <w:rFonts w:ascii="Times New Roman" w:hAnsi="Times New Roman" w:cs="Times New Roman"/>
          <w:b/>
          <w:sz w:val="24"/>
          <w:szCs w:val="24"/>
        </w:rPr>
        <w:t>ДОУ «Агвалинский детский сад №2»</w:t>
      </w:r>
    </w:p>
    <w:p w:rsidR="00024692" w:rsidRPr="008707E4" w:rsidRDefault="00024692" w:rsidP="008707E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024692" w:rsidRPr="008707E4" w:rsidRDefault="00024692" w:rsidP="008707E4">
      <w:pPr>
        <w:shd w:val="clear" w:color="auto" w:fill="FFFFFF"/>
        <w:spacing w:after="9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должностная инструкция делопроизводителя ДОУ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(детского сада) разработана в соответствии с </w:t>
      </w:r>
      <w:proofErr w:type="spellStart"/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Профстандартом</w:t>
      </w:r>
      <w:proofErr w:type="spellEnd"/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 07.002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«Специалист по организационному и документационному обеспечению управления организацией», утвержденным приказом Министерства труда и социальной защиты РФ № 276н от 6 мая 2015г, с учетом Федерального Закона №273 от 29.12.2012г «Об образовании в Российской Федерации» в редакции от 2 июля 2021 года, согласно </w:t>
      </w: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СП 2.4.3648-20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Трудовому кодексу Российской Федерации, Уставу и иным нормативными актами, регламентирующим трудовые отношения между работником и работодателем.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 </w:t>
      </w:r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должностная инструкция делопроизводителя ДОУ по </w:t>
      </w:r>
      <w:proofErr w:type="spellStart"/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профстандарту</w:t>
      </w:r>
      <w:proofErr w:type="spellEnd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регламентирует основные трудовые функции, должностные обязанности делопроизводителя детского сада, права и ответственность, а также взаимоотношения и связи по должности при работе в дошкольном образовательном учреждении.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Делопроизводитель относится к категории технических исполнителей, назначается и освобождается от занимаемой должности заведующий дошкольным образовательным учреждением в порядке, установленном трудовым договором (контрактом) с работником, в соответствии с Трудовым кодексом Российской Федерации.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1.4. </w:t>
      </w:r>
      <w:ins w:id="1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На должность делопроизводителя назначается лицо:</w:t>
        </w:r>
      </w:ins>
    </w:p>
    <w:p w:rsidR="002351BE" w:rsidRPr="008707E4" w:rsidRDefault="002351BE" w:rsidP="008707E4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имеющее среднее профессиональное образование, прошедшее программы подготовки квалифицированных рабочих, служащих;</w:t>
      </w:r>
    </w:p>
    <w:p w:rsidR="002351BE" w:rsidRPr="008707E4" w:rsidRDefault="002351BE" w:rsidP="008707E4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2351BE" w:rsidRPr="008707E4" w:rsidRDefault="002351BE" w:rsidP="008707E4">
      <w:pPr>
        <w:numPr>
          <w:ilvl w:val="0"/>
          <w:numId w:val="1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имеющее ограничений на занятие трудовой деятельностью в сфере образования, изложенных в статье 351.1 «Ограничения на занятие трудовой деятельностью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несовершеннолетних» Трудового кодекса Российской Федерации.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Делопроизводитель непосредственно подчиняется заведующему дошкольным образовательным учреждением.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1.6. Сотрудник осуществляет трудовую деятельность согласно должностной инструкции делопроизводителя в детском саду с учетом </w:t>
      </w:r>
      <w:proofErr w:type="spellStart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Конституции Российской Федерации, решениям органов управления образования всех уровней, касающимся организации делопроизводства в дошкольных образовательных учреждениях, Федеральному Закону «Об образовании в Российской Федерации», трудовому договору и Уставу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1.7. </w:t>
      </w:r>
      <w:ins w:id="2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в ДОУ руководствуется:</w:t>
        </w:r>
      </w:ins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Федеральным законом от 22.10.2004г №125-ФЗ "Об архивном деле в РФ";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Федеральным Законом от 29.12.2012г №273 «Об образовании в Российской Федерации»;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ГОСТ Р 7.0.8-2013 «Национальный стандарт Российской Федерации. Система стандартов по информации, библиотечному и издательскому делу. Делопроизводство и архивное дело. Термины и определения»;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ГОСТ Р 7.0.97-2016 «Национальный стандарт РФ.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постановлениями, распоряжениями, приказами и иными руководящими и нормативными документами, относящимися к ведению делопроизводства;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локальными нормативными актами детского сада, приказами и распоряжениями заведующего дошкольным образовательным учреждением.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орфографии и пунктуации;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работы на персональном компьютере, принтере, ксероксе и иной оргтехнике;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и нормами охраны труда, пожарной безопасности;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административным, трудовым и хозяйственным законодательством;</w:t>
      </w:r>
    </w:p>
    <w:p w:rsidR="002351BE" w:rsidRPr="008707E4" w:rsidRDefault="002351BE" w:rsidP="008707E4">
      <w:pPr>
        <w:numPr>
          <w:ilvl w:val="0"/>
          <w:numId w:val="2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Правилами внутреннего трудового распорядка детского сада;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1.8. </w:t>
      </w:r>
      <w:ins w:id="3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должен знать:</w:t>
        </w:r>
      </w:ins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нормативные правовые акты и нормативно-методические документы, положения, инструкции, иные материалы и документы по ведению делопроизводства в дошкольном образовательном учреждении;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делопроизводство и его ведение;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современные информационные технологии работы с документами;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работы с документами;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схемы документооборота;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работы с входящими, исходящими и внутренними документами;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организации и формы контроля исполнения документов в организации;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типовые сроки исполнения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принципы работы со сроковой картотекой;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назначение и технологию текущего и предупредительного контроля;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аналитических справок по организации работы с документами и контролю исполнения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документационного обеспечения деятельности дошкольной образовательной организации;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виды документов и их назначение;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требования, предъявляемые к документам в соответствии с нормативными актами и государственными стандартами;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оформления информационно-справочных, организационных, управленческих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создания и ведения баз данных служебных документов в дошкольном образовательном учреждении;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системы электронного документооборота;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 сроки отправки исходящих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охраны труда и пожарной безопасности на рабочем месте;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методические рекомендации по выполнению работы с документами в детском саду;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контроля прохождения служебной документации и материалов;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структуру ДОУ и состав сотрудников;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виды номенклатур, общие требования к номенклатуре, методика ее составления и оформления;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формирования и оформления дел, специфика формирования отдельных категорий дел;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согласования номенклатуры дел с ведомственными архивами и экспертной комиссией;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хранения дел, в том числе с документами ограниченного доступа;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выдачи и использования документов из сформированных дел;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критерии разделения документов на группы в соответствии с ценностью информации, содержащейся в них;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порядок использования типовых или ведомственных перечней документов, определения сроков хранения в процессе экспертизы ценности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порядок создания, организации и документирования работы экспертной комиссии;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утверждения протокола работы экспертной комиссии;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и утверждения акта о выделении документов, не подлежащих хранению;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технической обработки и полного оформления дел постоянного и временного сроков хранения;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составления описи дел постоянного и временного сроков хранения в соответствии с действующими нормативно-методическими документами;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передачи дел в архив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использования телефона, факса, персонального компьютера, ксерокса, принтера, сканера и другой оргтехники;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работы с текстовыми редакторами и электронными таблицами, базой данных, электронной почтой, интернет браузерами;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технологию создания, обработки, передачи и хранения различных документов;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деловой переписки, составления и набора деловых писем с применением типовых образцов;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требования по сохранности служебной информации и защите персональных данных;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основы этики и эстетики;</w:t>
      </w:r>
    </w:p>
    <w:p w:rsidR="002351BE" w:rsidRPr="008707E4" w:rsidRDefault="002351BE" w:rsidP="008707E4">
      <w:pPr>
        <w:numPr>
          <w:ilvl w:val="0"/>
          <w:numId w:val="3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делового общения.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1.9. </w:t>
      </w:r>
      <w:ins w:id="4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должен уметь:</w:t>
        </w:r>
      </w:ins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работать со всей совокупностью информационно-документационных ресурсов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справочно-правовыми системами;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в ДОУ современные информационно-коммуникационные технологии для работы с документами, в том числе для ее оптимизации и повышения эффективности;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автоматизированными системами учета, регистрации, контроля и информационно-справочными системами при работе с документами;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работу по учету, хранению и передаче заместителям заведующего детским садом документов текущего делопроизводства;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номенклатуру дел при изучении структуры дошкольного образовательного учреждения, составлении описей дел;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работу по формированию дел в соответствии с утвержденной номенклатурой дел ДОУ;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правильно и своевременно формировать документы в дела с учетом их специфики;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систематизировать документы внутри дела;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сохранность и защиту документов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пользоваться перечнями документов и анализировать фактическое содержание имеющихся в деле документов при определении сроков их хранения;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оформлять документы экспертной комиссии;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оформлять обложки дел постоянного и временного сроков хранения в соответствии с требованиями государственных стандартов Российской Федерации;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производить хронологически-структурную систематизацию дел;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осуществлять техническую обработку и полное оформление дел постоянного и временного сроков хранения;</w:t>
      </w:r>
    </w:p>
    <w:p w:rsidR="002351BE" w:rsidRPr="008707E4" w:rsidRDefault="002351BE" w:rsidP="008707E4">
      <w:pPr>
        <w:numPr>
          <w:ilvl w:val="0"/>
          <w:numId w:val="4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составлять опись дел постоянного и временного сроков хранения в соответствии с действующими нормативно-методическими документами.</w:t>
      </w:r>
    </w:p>
    <w:p w:rsidR="002351BE" w:rsidRPr="008707E4" w:rsidRDefault="002351BE" w:rsidP="008707E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1.10. Делопроизводитель в ДОУ должен строго соблюдать свою должностную инструкцию, разработанную на основе </w:t>
      </w:r>
      <w:proofErr w:type="spellStart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Конвенцию ООН о правах ребенка, инструкцию по охране труда для делопроизводителя детского сада и инструкции по охране труда при эксплуатации компьютерной и оргтехники, соблюдать установленные правила и требования охраны труда и пожарной безопасности, правила личной гигиены и гигиены труда в дошкольном образовательном учреждении.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1.11. Делопроизводитель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 Трудовые функции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 основным трудовым функциям делопроизводителя относятся: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2.1. </w:t>
      </w:r>
      <w:ins w:id="5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Документационное обеспечение деятельности дошкольного образовательного учреждения:</w:t>
        </w:r>
      </w:ins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Организация работы с документами.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Организация текущего хранения документов.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2.1.3. Организация обработки дел для последующего хранения.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делопроизводителя ДОУ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Делопроизводитель в ДОУ выполняет следующие обязанности: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3.1. </w:t>
      </w:r>
      <w:ins w:id="6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работы с документами:</w:t>
        </w:r>
      </w:ins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 и первичная обработка входящих документов;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предварительное рассмотрение и сортировка документов на регистрируемые документы и не регистрируемые;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подготовка входящих документов для рассмотрения заведующим дошкольным образовательным учреждением;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регистрация входящих документов;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доставки документов исполнителям;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базы данных документов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ведение информационно-справочной работы;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исполнение документов, выдает требуемые справки по зарегистрированным документам;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вместе с администрацией ДОУ готовит отчетные документы для вышестоящих организаций, служебные письма и справки;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обработку и отправку исходящих документов адресатам, учет получаемой и отправляемой корреспонденции;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регистрацию, учет, хранение и передачу в соответствующие структурные подразделения документов текущего делопроизводства;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исполнение документов в дошкольном образовательном учреждении;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формирует личные дела воспитанников, посещающих дошкольное образовательное учреждение;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оформляет трудовые договора и личные дела, устраивающихся на работу сотрудников;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книгу движения воспитанников;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учет воспитанников льготных категорий;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готовит проекты приказов по движению контингента детей;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книги приказов;</w:t>
      </w:r>
    </w:p>
    <w:p w:rsidR="002351BE" w:rsidRPr="008707E4" w:rsidRDefault="002351BE" w:rsidP="008707E4">
      <w:pPr>
        <w:numPr>
          <w:ilvl w:val="0"/>
          <w:numId w:val="5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печатает приказы по основной деятельности и иные приказы, знакомит сотрудников дошкольного образовательного учреждения с приказами под подпись в день их издания.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3.2. </w:t>
      </w:r>
      <w:ins w:id="7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текущего хранения документов:</w:t>
        </w:r>
      </w:ins>
    </w:p>
    <w:p w:rsidR="002351BE" w:rsidRPr="008707E4" w:rsidRDefault="002351BE" w:rsidP="008707E4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разработка номенклатуры дел в детском саду;</w:t>
      </w:r>
    </w:p>
    <w:p w:rsidR="002351BE" w:rsidRPr="008707E4" w:rsidRDefault="002351BE" w:rsidP="008707E4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правильности оформления документов и отметки об их исполнении перед их формированием в дело для последующего хранения;</w:t>
      </w:r>
    </w:p>
    <w:p w:rsidR="002351BE" w:rsidRPr="008707E4" w:rsidRDefault="002351BE" w:rsidP="008707E4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формулирование заголовков дел и определение сроков их хранения;</w:t>
      </w:r>
    </w:p>
    <w:p w:rsidR="002351BE" w:rsidRPr="008707E4" w:rsidRDefault="002351BE" w:rsidP="008707E4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формирование дел;</w:t>
      </w:r>
    </w:p>
    <w:p w:rsidR="002351BE" w:rsidRPr="008707E4" w:rsidRDefault="002351BE" w:rsidP="008707E4">
      <w:pPr>
        <w:numPr>
          <w:ilvl w:val="0"/>
          <w:numId w:val="6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правильного и своевременного распределения и подшивки документов в дела.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3.3. </w:t>
      </w:r>
      <w:ins w:id="8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рамках трудовой функции организации обработки дел для последующего хранения:</w:t>
        </w:r>
      </w:ins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обрабатывает и оформляет передачу личных дел сотрудников в архив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проверка сроков хранения документов, составление протокола работы экспертной комиссии по подготовке документов к хранению, акта о выделении к уничтожению документов, не подлежащих хранению;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внутренней описи дел в ДОУ для особо ценных документов;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оформление дел постоянного, долговременного сроков хранения;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оформление обложки дел постоянного, долговременного сроков хранения;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составление описи дел постоянного, долговременного сроков хранения;</w:t>
      </w:r>
    </w:p>
    <w:p w:rsidR="002351BE" w:rsidRPr="008707E4" w:rsidRDefault="002351BE" w:rsidP="008707E4">
      <w:pPr>
        <w:numPr>
          <w:ilvl w:val="0"/>
          <w:numId w:val="7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передача дел в архив дошкольного образовательного учреждения.</w:t>
      </w:r>
    </w:p>
    <w:p w:rsidR="002351BE" w:rsidRPr="008707E4" w:rsidRDefault="002351BE" w:rsidP="008707E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Организовывает внедрение, ведение (в том числе автоматизированное) и развитие систем документации, включая электронные документы.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3.5. Осуществляет учет часов работы работников дошкольного образовательного учреждения, в 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установленные сроки заполняет и сдает в бухгалтерию табель учета рабочего времени работников ДОУ. Следит за соблюдением сотрудниками графиков работы, сообщает работникам об изменениях в графике работы заблаговременно, под роспись.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Согласно распоряжениям заведующего печатает и оформляет требуемую документацию для организации образовательной деятельности в дошкольном образовательном учреждении, выполнения годового плана.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Выполняет работу по созданию справочного аппарата по документам, обеспечивает удобный и быстрый их поиск.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Занимается подготовкой общих собраний работников детского сада, сбором необходимых материалов, оповещением участников о времени, месте, повестке дня совещания и их регистрацией.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Является секретарем административного совещания при заведующем дошкольным образовательным учреждением.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В границах своей компетенции участвует в составлении программы развития делопроизводства дошкольного образовательного учреждения, вносит предложения по вопросам усовершенствования делопроизводства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Обеспечивает защиту прав и свобод детей, родителей (законных представителей) при обработке персональных данных (далее – ПД).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Строго соблюдает конфиденциальность персональных данных и требования по защите и безопасности ПД при их обработке, недопущение их распространения без согласия субъекта ПД или наличия другого законного основания.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Соблюдает законность целей и способов обработки персональных данных сотрудников и воспитанников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При использовании электронного оборудования, в том числе клавиатуры и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Самостоятельно планирует свою деятельность по согласованию с заведующим дошкольным образовательным учреждением.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3.16. Строго соблюдает положения должностной инструкции делопроизводителя ДОУ, разработанной на основе </w:t>
      </w:r>
      <w:proofErr w:type="spellStart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профстандарта</w:t>
      </w:r>
      <w:proofErr w:type="spellEnd"/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трудовую дисциплину и установленный в детском саду режим дня, санитарно-гигиенические нормы на рабочем месте, правила и требования охраны труда и пожарной безопасности.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Соблюдает культуру и этику общения с сотрудниками и коллегами по работе, этические нормы поведения в дошкольном образовательном учреждении, в быту и общественных местах.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Своевременно проходит периодические медицинские осмотры.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Делопроизводитель имеет полное право: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4.1. На рабочее место, которое соответствует требованиям и нормам охраны труда и пожарной безопасности.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После передачи документов требовать от исполнителей грамотного и правильного оформления требуемых документальных материалов, отчетов, ответов.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Запрашивать у администрации ДОУ, получать и применять информационные материалы, нормативные и правовые документы, необходимые для выполнения своих должностных обязанностей.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На моральное и материальное поощрение, а также на защиту собственных интересов и интересов сотрудников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Запрашивать у заведующего детским садом разъяснения и уточнения по данным поручениям, выданным заданиям, получать от других работников информацию, документы, необходимые для исполнения поручений.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Знакомиться с проектами решений заведующего дошкольным образовательным учреждением, касающихся выполняемой им функции, с документами, определяющими его права и обязанности по занимаемой должности, критериями оценки качества исполнения своих должностных обязанностей и трудовых функций.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На ознакомление с имеющимися материалами личного дела, отзывами о своей работе, жалобами и иными документами, отражающими оценку труда делопроизводителя, предоставлять по ним пояснения.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4.8. Вносить конкретные предложения администрации по улучшению организации труда и 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условий работы делопроизводителя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Участвовать в работе органов самоуправления дошкольным образовательным учреждением, в работе общего собрания работников, в обсуждении вопросов, касающихся исполняемых делопроизводителем ДОУ должностных обязанностей.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На защиту профессиональной чести и достоинства, неразглашение дисциплинарного (служебного) расследования, исключая случаи, предусмотренные законом. На защиту своих профессиональных интересов самостоятельно и (или через законного представителя, в том числе адвоката), в случае дисциплинарного или служебного расследования, связанного с несоблюдением норм профессиональной этики.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Делопроизводитель имеет все права,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учреждения, а также право на социальные гарантии.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Повышать свою профессиональную квалификацию.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ins w:id="9" w:author="Unknown">
        <w:r w:rsidRPr="008707E4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Делопроизводитель ДОУ несет ответственность:</w:t>
        </w:r>
      </w:ins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разглашение персональных данных воспитанников и их родителей (законных представителей), сотрудников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разглашение служебной и конфиденциальной информации;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грамотность составленных документов, оформление согласно норм и требований, своевременность предоставления (отправки адресату);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передачу или несвоевременную передачу информации или документов исполнителю по поручению администрации;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сохранность документов, находящихся в кабинете делопроизводителя, личных дел сотрудников или воспитанников дошкольного образовательного учреждения;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2351BE" w:rsidRPr="008707E4" w:rsidRDefault="002351BE" w:rsidP="008707E4">
      <w:pPr>
        <w:numPr>
          <w:ilvl w:val="0"/>
          <w:numId w:val="8"/>
        </w:numPr>
        <w:shd w:val="clear" w:color="auto" w:fill="FFFFFF"/>
        <w:spacing w:after="0" w:line="240" w:lineRule="auto"/>
        <w:ind w:left="225" w:firstLine="0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дошкольном образовательном учреждении.</w:t>
      </w:r>
    </w:p>
    <w:p w:rsidR="002351BE" w:rsidRPr="008707E4" w:rsidRDefault="002351BE" w:rsidP="008707E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За невыполнение или нарушение без уважительных причин должностной инструкции, Устава и Правил внутреннего трудового распорядка, законных распоряжений заведующего ДОУ и иных локально-нормативных актов, а также за принятие решений, повлекших нарушение образовательной деятельности, делопроизводитель 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наказания может быть применено увольнение.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делопроизводитель ДОУ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За умышленное причинение дошкольному образовательному учреждению или участникам образовательных отношений ущерба в связи с исполнением (неисполнением) своих должностных обязанностей делопроизводитель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За невыполнение требований охраны труда, несоблюдения правил пожарной безопасности, санитарно-гигиенических правил и норм делопроизводитель несет ответственность в пределах определенных административным законодательством Российской Федерации.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За правонарушения, совершенные в процессе осуществления своей профессиональной деятельности делопроизводитель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Делопроизводитель ДОУ: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6.1. Делопроизводитель работает в режиме нормированного рабочего дня по графику, составленному исходя из 40-часовой рабочей недели и утвержденному заведующим дошкольным 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образовательным учреждением.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Постоянно обменивается информацией по вопросам, относящимся к его компетенции, с администрацией, бухгалтерией, педагогическими работниками и обслуживающим персоналом детского сада, с родителями воспитанников (лицами их заменяющими).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Получает от заведующего дошкольным образовательным учреждением информацию нормативно-правового и организационного характера, знакомится под расписку с необходимыми документами.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Самостоятельно планирует свою работу на каждый день.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Вовремя сообщает заведующему ДОУ и его заместителям об информации, приказах, распоряжениях и иной документации, поступившей по электронной почте.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Систематически делится информацией по вопросам, входящим в его компетенцию, с сотрудниками и работниками дошкольного образовательного учреждения.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Передает информацию и документы, распоряжения администрации сотрудникам ДОУ, информирует работников о совещаниях, требует от исполнителей грамотного и правильного оформления требуемых документальных материалов, отчетов, ответов.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Информирует заместителя директора по административно-хозяйственной работе (завхоза) обо всех недостатках в организации условий его деятельности (отсутствии канцелярских принадлежностей, ремонте оргтехники или мебели), соответствии рабочего места нормам охраны труда и пожарной безопасности. Вносит свои предложения по устранению недостатков, по оптимизации работы делопроизводителя.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Информирует заведующего (при отсутствии – иное должностное лицо) о несчастном случае, факте возникновения групповых инфекционных и неинфекционных заболеваний, заместителя заведующего по административно-хозяйственной части (завхоза) – об аварийных ситуациях в работе систем электроснабжения и теплоснабжения, водоснабжения и водоотведения, которые создают угрозу возникновения и распространения инфекционных заболеваний и отравлений.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Во время отсутствия делопроизводителя его обязанности выполняет сотрудник, имеющий все требующиеся профессиональные знания, умения и навыки, назначенный приказом заведующего дошкольным образовательным учреждением. Данный сотрудник приобретает соответствующие права и несет полную ответственность за качественное выполнение возложенных на него обязанностей.</w:t>
      </w:r>
    </w:p>
    <w:p w:rsidR="002351BE" w:rsidRPr="008707E4" w:rsidRDefault="002351BE" w:rsidP="008707E4">
      <w:pPr>
        <w:shd w:val="clear" w:color="auto" w:fill="FFFFFF"/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Заключительные положения</w:t>
      </w:r>
    </w:p>
    <w:p w:rsidR="002351BE" w:rsidRPr="008707E4" w:rsidRDefault="002351BE" w:rsidP="008707E4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Ознакомление делопроизводителя ДОУ с настоящей должностной инструкцией осуществляется при приеме на работу (до подписания трудового договора).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 Один экземпляр должностной инструкции находится у работодателя, второй – у сотрудника.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Факт ознакомления работника с настоящей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Должностную инструкцию разработал: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_____________ /_______________________/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должностной инструкцией ознакомлен (а), один экземпляр получил (а) на руки.</w:t>
      </w: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«___»_____202__г. _____________ /_______________________/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707E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351BE" w:rsidRPr="008707E4" w:rsidRDefault="002351BE" w:rsidP="008707E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B322D5" w:rsidRPr="00EF6B7F" w:rsidRDefault="00B322D5" w:rsidP="00EF6B7F">
      <w:pPr>
        <w:rPr>
          <w:rFonts w:ascii="Times New Roman" w:hAnsi="Times New Roman" w:cs="Times New Roman"/>
          <w:sz w:val="28"/>
          <w:szCs w:val="28"/>
        </w:rPr>
      </w:pPr>
    </w:p>
    <w:sectPr w:rsidR="00B322D5" w:rsidRPr="00EF6B7F" w:rsidSect="008707E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CC3"/>
    <w:multiLevelType w:val="multilevel"/>
    <w:tmpl w:val="265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35619E"/>
    <w:multiLevelType w:val="multilevel"/>
    <w:tmpl w:val="80ACD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52DB9"/>
    <w:multiLevelType w:val="multilevel"/>
    <w:tmpl w:val="798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3F2851"/>
    <w:multiLevelType w:val="multilevel"/>
    <w:tmpl w:val="CDE2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921335"/>
    <w:multiLevelType w:val="multilevel"/>
    <w:tmpl w:val="044A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176F0C"/>
    <w:multiLevelType w:val="multilevel"/>
    <w:tmpl w:val="FA7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447423"/>
    <w:multiLevelType w:val="multilevel"/>
    <w:tmpl w:val="615E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3A4CEE"/>
    <w:multiLevelType w:val="multilevel"/>
    <w:tmpl w:val="2118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68"/>
    <w:rsid w:val="00024692"/>
    <w:rsid w:val="002351BE"/>
    <w:rsid w:val="00733089"/>
    <w:rsid w:val="007E7BF0"/>
    <w:rsid w:val="008707E4"/>
    <w:rsid w:val="008B6468"/>
    <w:rsid w:val="00B322D5"/>
    <w:rsid w:val="00C87A5F"/>
    <w:rsid w:val="00E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748B"/>
  <w15:docId w15:val="{6990B1CF-451C-4902-9C0B-EED38B35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B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5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76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44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8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95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746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263573">
                                  <w:blockQuote w:val="1"/>
                                  <w:marLeft w:val="150"/>
                                  <w:marRight w:val="150"/>
                                  <w:marTop w:val="450"/>
                                  <w:marBottom w:val="150"/>
                                  <w:divBdr>
                                    <w:top w:val="single" w:sz="6" w:space="6" w:color="BBBBBB"/>
                                    <w:left w:val="single" w:sz="6" w:space="4" w:color="BBBBBB"/>
                                    <w:bottom w:val="single" w:sz="6" w:space="2" w:color="BBBBBB"/>
                                    <w:right w:val="single" w:sz="6" w:space="4" w:color="BBBBBB"/>
                                  </w:divBdr>
                                </w:div>
                                <w:div w:id="207149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8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10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2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5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3633</Words>
  <Characters>20710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10</cp:revision>
  <cp:lastPrinted>2021-10-28T05:39:00Z</cp:lastPrinted>
  <dcterms:created xsi:type="dcterms:W3CDTF">2021-09-17T10:58:00Z</dcterms:created>
  <dcterms:modified xsi:type="dcterms:W3CDTF">2023-03-28T07:15:00Z</dcterms:modified>
</cp:coreProperties>
</file>