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3B7F4B" w:rsidP="006C0B77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5484495" cy="9251950"/>
            <wp:effectExtent l="0" t="0" r="190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449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F4B" w:rsidRPr="005D27A8" w:rsidRDefault="003B7F4B" w:rsidP="003B7F4B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lastRenderedPageBreak/>
        <w:t>1. Общие положения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1.1. </w:t>
      </w:r>
      <w:r w:rsidRPr="005D27A8">
        <w:rPr>
          <w:rFonts w:ascii="Cambria" w:hAnsi="Cambria"/>
          <w:b/>
          <w:bCs/>
          <w:lang w:eastAsia="ru-RU"/>
        </w:rPr>
        <w:t xml:space="preserve">Положение о конфликте интересов в </w:t>
      </w:r>
      <w:r>
        <w:rPr>
          <w:rFonts w:ascii="Cambria" w:hAnsi="Cambria"/>
          <w:b/>
          <w:bCs/>
          <w:lang w:eastAsia="ru-RU"/>
        </w:rPr>
        <w:t>МК</w:t>
      </w:r>
      <w:r w:rsidRPr="005D27A8">
        <w:rPr>
          <w:rFonts w:ascii="Cambria" w:hAnsi="Cambria"/>
          <w:b/>
          <w:bCs/>
          <w:lang w:eastAsia="ru-RU"/>
        </w:rPr>
        <w:t>ДОУ</w:t>
      </w:r>
      <w:r>
        <w:rPr>
          <w:rFonts w:ascii="Cambria" w:hAnsi="Cambria"/>
          <w:b/>
          <w:bCs/>
          <w:lang w:eastAsia="ru-RU"/>
        </w:rPr>
        <w:t xml:space="preserve"> «</w:t>
      </w:r>
      <w:proofErr w:type="spellStart"/>
      <w:r>
        <w:rPr>
          <w:rFonts w:ascii="Cambria" w:hAnsi="Cambria"/>
          <w:b/>
          <w:bCs/>
          <w:lang w:eastAsia="ru-RU"/>
        </w:rPr>
        <w:t>Рассветовский</w:t>
      </w:r>
      <w:proofErr w:type="spellEnd"/>
      <w:r>
        <w:rPr>
          <w:rFonts w:ascii="Cambria" w:hAnsi="Cambria"/>
          <w:b/>
          <w:bCs/>
          <w:lang w:eastAsia="ru-RU"/>
        </w:rPr>
        <w:t xml:space="preserve"> детский сад «Гнездышко» (далее- ДОУ),</w:t>
      </w:r>
      <w:r w:rsidRPr="005D27A8">
        <w:rPr>
          <w:rFonts w:ascii="Cambria" w:hAnsi="Cambria"/>
          <w:lang w:eastAsia="ru-RU"/>
        </w:rPr>
        <w:t xml:space="preserve"> </w:t>
      </w:r>
      <w:r w:rsidRPr="00843D68">
        <w:rPr>
          <w:rFonts w:ascii="Times New Roman" w:hAnsi="Times New Roman" w:cs="Times New Roman"/>
          <w:lang w:eastAsia="ru-RU"/>
        </w:rPr>
        <w:t xml:space="preserve">разработано на основании Федерального закона № 273-ФЗ от 25 декабря 2008г «О противодействии коррупции» с изменениями от 26 мая 2021 года, Федерального закона № 273-ФЗ от 29.12.2012г «Об образовании в Российской Федерации» с изменениями от 2 июля 2021 года, с учетом </w:t>
      </w:r>
      <w:hyperlink r:id="rId5" w:tgtFrame="_blank" w:history="1">
        <w:r w:rsidRPr="00843D68">
          <w:rPr>
            <w:rFonts w:ascii="Times New Roman" w:hAnsi="Times New Roman" w:cs="Times New Roman"/>
            <w:color w:val="000000" w:themeColor="text1"/>
            <w:lang w:eastAsia="ru-RU"/>
          </w:rPr>
          <w:t>Положения о комиссии по противодействию коррупции в МКДОУ</w:t>
        </w:r>
      </w:hyperlink>
      <w:r w:rsidRPr="00843D68">
        <w:rPr>
          <w:rFonts w:ascii="Times New Roman" w:hAnsi="Times New Roman" w:cs="Times New Roman"/>
          <w:color w:val="000000" w:themeColor="text1"/>
        </w:rPr>
        <w:t xml:space="preserve"> «</w:t>
      </w:r>
      <w:proofErr w:type="spellStart"/>
      <w:r w:rsidRPr="00843D68">
        <w:rPr>
          <w:rFonts w:ascii="Times New Roman" w:hAnsi="Times New Roman" w:cs="Times New Roman"/>
          <w:color w:val="000000" w:themeColor="text1"/>
        </w:rPr>
        <w:t>Рассветовский</w:t>
      </w:r>
      <w:proofErr w:type="spellEnd"/>
      <w:r w:rsidRPr="00843D68">
        <w:rPr>
          <w:rFonts w:ascii="Times New Roman" w:hAnsi="Times New Roman" w:cs="Times New Roman"/>
          <w:color w:val="000000" w:themeColor="text1"/>
        </w:rPr>
        <w:t xml:space="preserve"> детский сад «Гнездышко»</w:t>
      </w:r>
      <w:r w:rsidRPr="00843D68">
        <w:rPr>
          <w:rFonts w:ascii="Times New Roman" w:hAnsi="Times New Roman" w:cs="Times New Roman"/>
          <w:color w:val="000000" w:themeColor="text1"/>
          <w:lang w:eastAsia="ru-RU"/>
        </w:rPr>
        <w:t xml:space="preserve">, а также </w:t>
      </w:r>
      <w:hyperlink r:id="rId6" w:tgtFrame="_blank" w:history="1">
        <w:r w:rsidRPr="00843D68">
          <w:rPr>
            <w:rFonts w:ascii="Times New Roman" w:hAnsi="Times New Roman" w:cs="Times New Roman"/>
            <w:color w:val="000000" w:themeColor="text1"/>
            <w:lang w:eastAsia="ru-RU"/>
          </w:rPr>
          <w:t>Положения о комиссии по урегулированию споров в МКДОУ</w:t>
        </w:r>
      </w:hyperlink>
      <w:r w:rsidRPr="00843D68">
        <w:rPr>
          <w:rFonts w:ascii="Times New Roman" w:hAnsi="Times New Roman" w:cs="Times New Roman"/>
        </w:rPr>
        <w:t xml:space="preserve"> «</w:t>
      </w:r>
      <w:proofErr w:type="spellStart"/>
      <w:r w:rsidRPr="00843D68">
        <w:rPr>
          <w:rFonts w:ascii="Times New Roman" w:hAnsi="Times New Roman" w:cs="Times New Roman"/>
        </w:rPr>
        <w:t>Рассветовский</w:t>
      </w:r>
      <w:proofErr w:type="spellEnd"/>
      <w:r w:rsidRPr="00843D68">
        <w:rPr>
          <w:rFonts w:ascii="Times New Roman" w:hAnsi="Times New Roman" w:cs="Times New Roman"/>
        </w:rPr>
        <w:t xml:space="preserve"> детский сад «Гнездышко»</w:t>
      </w:r>
      <w:r w:rsidRPr="00843D68">
        <w:rPr>
          <w:rFonts w:ascii="Times New Roman" w:hAnsi="Times New Roman" w:cs="Times New Roman"/>
          <w:lang w:eastAsia="ru-RU"/>
        </w:rPr>
        <w:t>, в соответствии с Трудовым Кодексом Российской Федерации и Уставом дошкольного образовательного учреждения.</w:t>
      </w:r>
      <w:r w:rsidRPr="00843D68">
        <w:rPr>
          <w:rFonts w:ascii="Times New Roman" w:hAnsi="Times New Roman" w:cs="Times New Roman"/>
          <w:lang w:eastAsia="ru-RU"/>
        </w:rPr>
        <w:br/>
      </w:r>
      <w:r w:rsidRPr="005D27A8">
        <w:rPr>
          <w:rFonts w:ascii="Cambria" w:hAnsi="Cambria"/>
          <w:lang w:eastAsia="ru-RU"/>
        </w:rPr>
        <w:t xml:space="preserve">1.2. Данное </w:t>
      </w:r>
      <w:r w:rsidRPr="005D27A8">
        <w:rPr>
          <w:rFonts w:ascii="Cambria" w:hAnsi="Cambria"/>
          <w:i/>
          <w:iCs/>
          <w:lang w:eastAsia="ru-RU"/>
        </w:rPr>
        <w:t xml:space="preserve">Положение о конфликте интересов в </w:t>
      </w:r>
      <w:r>
        <w:rPr>
          <w:rFonts w:ascii="Cambria" w:hAnsi="Cambria"/>
          <w:i/>
          <w:iCs/>
          <w:lang w:eastAsia="ru-RU"/>
        </w:rPr>
        <w:t>МК</w:t>
      </w:r>
      <w:r w:rsidRPr="005D27A8">
        <w:rPr>
          <w:rFonts w:ascii="Cambria" w:hAnsi="Cambria"/>
          <w:i/>
          <w:iCs/>
          <w:lang w:eastAsia="ru-RU"/>
        </w:rPr>
        <w:t>ДОУ</w:t>
      </w:r>
      <w:r>
        <w:rPr>
          <w:rFonts w:ascii="Cambria" w:hAnsi="Cambria"/>
          <w:i/>
          <w:iCs/>
          <w:lang w:eastAsia="ru-RU"/>
        </w:rPr>
        <w:t xml:space="preserve"> «</w:t>
      </w:r>
      <w:proofErr w:type="spellStart"/>
      <w:r>
        <w:rPr>
          <w:rFonts w:ascii="Cambria" w:hAnsi="Cambria"/>
          <w:i/>
          <w:iCs/>
          <w:lang w:eastAsia="ru-RU"/>
        </w:rPr>
        <w:t>Рассветовский</w:t>
      </w:r>
      <w:proofErr w:type="spellEnd"/>
      <w:r>
        <w:rPr>
          <w:rFonts w:ascii="Cambria" w:hAnsi="Cambria"/>
          <w:i/>
          <w:iCs/>
          <w:lang w:eastAsia="ru-RU"/>
        </w:rPr>
        <w:t xml:space="preserve"> детский сад «Гнездышко»</w:t>
      </w:r>
      <w:r w:rsidRPr="005D27A8">
        <w:rPr>
          <w:rFonts w:ascii="Cambria" w:hAnsi="Cambria"/>
          <w:lang w:eastAsia="ru-RU"/>
        </w:rPr>
        <w:t xml:space="preserve"> обозначает основные понятия, определяет основные принципы управления конфликтами интересов, круг лиц, попадающий под действие положения, условия, при которых может возникнуть конфликт интересов, регламентирует порядок предотвращения и урегулирования конфликта интересов, ограничения, обязанности и ответственность работников дошкольного образовательного учреждения.</w:t>
      </w:r>
      <w:r w:rsidRPr="005D27A8">
        <w:rPr>
          <w:rFonts w:ascii="Cambria" w:hAnsi="Cambria"/>
          <w:lang w:eastAsia="ru-RU"/>
        </w:rPr>
        <w:br/>
        <w:t>1.3. Настоящее Положение о конфликте интересов разработано с целью предотвращения и урегулирования конфликта интересов в деятельности работников ДОУ, а значит и возможных негативных последствий конфликта интересов в целом для дошкольного образовательного учреждения.</w:t>
      </w:r>
      <w:r w:rsidRPr="005D27A8">
        <w:rPr>
          <w:rFonts w:ascii="Cambria" w:hAnsi="Cambria"/>
          <w:lang w:eastAsia="ru-RU"/>
        </w:rPr>
        <w:br/>
        <w:t>1.4. Положение о конфликте интересов служит для оптимизации взаимодействия работников ДОУ с другими участниками образовательных отношений, профилактики конфликта интересов педагогического работника, при котором у него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воспитанников и их родителей (законных представителей).</w:t>
      </w:r>
      <w:r w:rsidRPr="005D27A8">
        <w:rPr>
          <w:rFonts w:ascii="Cambria" w:hAnsi="Cambria"/>
          <w:lang w:eastAsia="ru-RU"/>
        </w:rPr>
        <w:br/>
        <w:t>1.5. Своевременное выявление конфликта интересов в деятельности работников дошкольного образовательного учреждения является одним из ключевых элементов предотвращения коррупционных правонарушений.</w:t>
      </w:r>
      <w:r w:rsidRPr="005D27A8">
        <w:rPr>
          <w:rFonts w:ascii="Cambria" w:hAnsi="Cambria"/>
          <w:lang w:eastAsia="ru-RU"/>
        </w:rPr>
        <w:br/>
        <w:t>1.6. Правовое обеспечение конфликта интересов работника детского сада определяется федеральной и региональной нормативной базой. Первичным органом по рассмотрению конфликтных ситуаций в дошкольном образовательном учреждении является Комиссия по урегулированию споров между участниками образовательных отношений.</w:t>
      </w:r>
      <w:r w:rsidRPr="005D27A8">
        <w:rPr>
          <w:rFonts w:ascii="Cambria" w:hAnsi="Cambria"/>
          <w:lang w:eastAsia="ru-RU"/>
        </w:rPr>
        <w:br/>
        <w:t>1.7. При возникновении ситуации конфликта интересов работника дошкольного образовательного учреждения должны соблюдаться права личности всех сторон конфликта.</w:t>
      </w:r>
      <w:r w:rsidRPr="005D27A8">
        <w:rPr>
          <w:rFonts w:ascii="Cambria" w:hAnsi="Cambria"/>
          <w:lang w:eastAsia="ru-RU"/>
        </w:rPr>
        <w:br/>
        <w:t xml:space="preserve">1.8. </w:t>
      </w:r>
      <w:ins w:id="0" w:author="Unknown">
        <w:r w:rsidRPr="005D27A8">
          <w:rPr>
            <w:rFonts w:ascii="Cambria" w:hAnsi="Cambria"/>
            <w:u w:val="single"/>
            <w:lang w:eastAsia="ru-RU"/>
          </w:rPr>
          <w:t>Положение о конфликте интересов в ДОУ включает следующие аспекты:</w:t>
        </w:r>
      </w:ins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цели</w:t>
      </w:r>
      <w:proofErr w:type="gramEnd"/>
      <w:r w:rsidRPr="005D27A8">
        <w:rPr>
          <w:rFonts w:ascii="Cambria" w:hAnsi="Cambria"/>
          <w:lang w:eastAsia="ru-RU"/>
        </w:rPr>
        <w:t xml:space="preserve"> и задачи положения о конфликте интересов;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используемые</w:t>
      </w:r>
      <w:proofErr w:type="gramEnd"/>
      <w:r w:rsidRPr="005D27A8">
        <w:rPr>
          <w:rFonts w:ascii="Cambria" w:hAnsi="Cambria"/>
          <w:lang w:eastAsia="ru-RU"/>
        </w:rPr>
        <w:t xml:space="preserve"> в положении понятия и определения;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круг</w:t>
      </w:r>
      <w:proofErr w:type="gramEnd"/>
      <w:r w:rsidRPr="005D27A8">
        <w:rPr>
          <w:rFonts w:ascii="Cambria" w:hAnsi="Cambria"/>
          <w:lang w:eastAsia="ru-RU"/>
        </w:rPr>
        <w:t xml:space="preserve"> лиц, попадающих под действие положения;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основные</w:t>
      </w:r>
      <w:proofErr w:type="gramEnd"/>
      <w:r w:rsidRPr="005D27A8">
        <w:rPr>
          <w:rFonts w:ascii="Cambria" w:hAnsi="Cambria"/>
          <w:lang w:eastAsia="ru-RU"/>
        </w:rPr>
        <w:t xml:space="preserve"> принципы управления конфликтом интересов в дошкольном образовательном учреждении;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порядок</w:t>
      </w:r>
      <w:proofErr w:type="gramEnd"/>
      <w:r w:rsidRPr="005D27A8">
        <w:rPr>
          <w:rFonts w:ascii="Cambria" w:hAnsi="Cambria"/>
          <w:lang w:eastAsia="ru-RU"/>
        </w:rPr>
        <w:t xml:space="preserve"> раскрытия конфликта интересов работником дошкольного образовательного учреждения и порядок его урегулирования, в том числе возможные способы разрешения возникшего конфликта интересов;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обязанности</w:t>
      </w:r>
      <w:proofErr w:type="gramEnd"/>
      <w:r w:rsidRPr="005D27A8">
        <w:rPr>
          <w:rFonts w:ascii="Cambria" w:hAnsi="Cambria"/>
          <w:lang w:eastAsia="ru-RU"/>
        </w:rPr>
        <w:t xml:space="preserve"> работников детского сада в связи с раскрытием и урегулированием конфликта интересов;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определение</w:t>
      </w:r>
      <w:proofErr w:type="gramEnd"/>
      <w:r w:rsidRPr="005D27A8">
        <w:rPr>
          <w:rFonts w:ascii="Cambria" w:hAnsi="Cambria"/>
          <w:lang w:eastAsia="ru-RU"/>
        </w:rPr>
        <w:t xml:space="preserve"> лиц, ответственных за прием сведений о возникшем конфликте интересов и рассмотрение этих сведений;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ответственность</w:t>
      </w:r>
      <w:proofErr w:type="gramEnd"/>
      <w:r w:rsidRPr="005D27A8">
        <w:rPr>
          <w:rFonts w:ascii="Cambria" w:hAnsi="Cambria"/>
          <w:lang w:eastAsia="ru-RU"/>
        </w:rPr>
        <w:t xml:space="preserve"> работников дошкольного образовательного учреждения за несоблюдение настоящего Положения.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1.9. Действие настоящего Положения о предотвращении и урегулировании конфликта интересов в ДОУ распространяется на всех работников дошкольного образовательного учреждения вне зависимости от уровня занимаемой ими должности.</w:t>
      </w:r>
    </w:p>
    <w:p w:rsidR="003B7F4B" w:rsidRPr="005D27A8" w:rsidRDefault="003B7F4B" w:rsidP="003B7F4B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2. Основные понятия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lastRenderedPageBreak/>
        <w:t xml:space="preserve">2.1. </w:t>
      </w:r>
      <w:r w:rsidRPr="005D27A8">
        <w:rPr>
          <w:rFonts w:ascii="Cambria" w:hAnsi="Cambria"/>
          <w:i/>
          <w:iCs/>
          <w:lang w:eastAsia="ru-RU"/>
        </w:rPr>
        <w:t>Конфликт интересов работника</w:t>
      </w:r>
      <w:r w:rsidRPr="005D27A8">
        <w:rPr>
          <w:rFonts w:ascii="Cambria" w:hAnsi="Cambria"/>
          <w:lang w:eastAsia="ru-RU"/>
        </w:rPr>
        <w:t xml:space="preserve"> - ситуация, при которой у работника ДОУ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воспитанников, родителей воспитанников или их законных представителей.</w:t>
      </w:r>
      <w:r w:rsidRPr="005D27A8">
        <w:rPr>
          <w:rFonts w:ascii="Cambria" w:hAnsi="Cambria"/>
          <w:lang w:eastAsia="ru-RU"/>
        </w:rPr>
        <w:br/>
        <w:t xml:space="preserve">2.2. Под </w:t>
      </w:r>
      <w:r w:rsidRPr="005D27A8">
        <w:rPr>
          <w:rFonts w:ascii="Cambria" w:hAnsi="Cambria"/>
          <w:i/>
          <w:iCs/>
          <w:lang w:eastAsia="ru-RU"/>
        </w:rPr>
        <w:t>личной заинтересованностью работника</w:t>
      </w:r>
      <w:r w:rsidRPr="005D27A8">
        <w:rPr>
          <w:rFonts w:ascii="Cambria" w:hAnsi="Cambria"/>
          <w:lang w:eastAsia="ru-RU"/>
        </w:rPr>
        <w:t xml:space="preserve"> ДОУ, которая влияет или может повлиять на надлежащее исполнение им должностных обязанностей, понимается возможность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3B7F4B" w:rsidRPr="005D27A8" w:rsidRDefault="003B7F4B" w:rsidP="003B7F4B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3. Основные принципы управления конфликтом интересов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3.1. </w:t>
      </w:r>
      <w:ins w:id="1" w:author="Unknown">
        <w:r w:rsidRPr="005D27A8">
          <w:rPr>
            <w:rFonts w:ascii="Cambria" w:hAnsi="Cambria"/>
            <w:u w:val="single"/>
            <w:lang w:eastAsia="ru-RU"/>
          </w:rPr>
          <w:t>В основу работы по управлению конфликтом интересов в ДОУ положены следующие принципы:</w:t>
        </w:r>
      </w:ins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обязательность</w:t>
      </w:r>
      <w:proofErr w:type="gramEnd"/>
      <w:r w:rsidRPr="005D27A8">
        <w:rPr>
          <w:rFonts w:ascii="Cambria" w:hAnsi="Cambria"/>
          <w:lang w:eastAsia="ru-RU"/>
        </w:rPr>
        <w:t xml:space="preserve"> раскрытия сведений о реальном или потенциальном конфликте интересов;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индивидуальное</w:t>
      </w:r>
      <w:proofErr w:type="gramEnd"/>
      <w:r w:rsidRPr="005D27A8">
        <w:rPr>
          <w:rFonts w:ascii="Cambria" w:hAnsi="Cambria"/>
          <w:lang w:eastAsia="ru-RU"/>
        </w:rPr>
        <w:t xml:space="preserve"> рассмотрение и оценка </w:t>
      </w:r>
      <w:proofErr w:type="spellStart"/>
      <w:r w:rsidRPr="005D27A8">
        <w:rPr>
          <w:rFonts w:ascii="Cambria" w:hAnsi="Cambria"/>
          <w:lang w:eastAsia="ru-RU"/>
        </w:rPr>
        <w:t>репутационных</w:t>
      </w:r>
      <w:proofErr w:type="spellEnd"/>
      <w:r w:rsidRPr="005D27A8">
        <w:rPr>
          <w:rFonts w:ascii="Cambria" w:hAnsi="Cambria"/>
          <w:lang w:eastAsia="ru-RU"/>
        </w:rPr>
        <w:t xml:space="preserve"> рисков для дошкольного образовательного учреждения при выявлении каждого конфликта интересов и его урегулирование;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конфиденциальность</w:t>
      </w:r>
      <w:proofErr w:type="gramEnd"/>
      <w:r w:rsidRPr="005D27A8">
        <w:rPr>
          <w:rFonts w:ascii="Cambria" w:hAnsi="Cambria"/>
          <w:lang w:eastAsia="ru-RU"/>
        </w:rPr>
        <w:t xml:space="preserve"> процесса раскрытия сведений о конфликте интересов и процесса его урегулирования;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соблюдение</w:t>
      </w:r>
      <w:proofErr w:type="gramEnd"/>
      <w:r w:rsidRPr="005D27A8">
        <w:rPr>
          <w:rFonts w:ascii="Cambria" w:hAnsi="Cambria"/>
          <w:lang w:eastAsia="ru-RU"/>
        </w:rPr>
        <w:t xml:space="preserve"> баланса интересов дошкольного образовательного учреждения и работника при урегулировании конфликта интересов;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защита</w:t>
      </w:r>
      <w:proofErr w:type="gramEnd"/>
      <w:r w:rsidRPr="005D27A8">
        <w:rPr>
          <w:rFonts w:ascii="Cambria" w:hAnsi="Cambria"/>
          <w:lang w:eastAsia="ru-RU"/>
        </w:rPr>
        <w:t xml:space="preserve"> работника от преследования в связи с сообщением о конфликте интересов, который был своевременно раскрыт работником и урегулирован (предотвращен) дошкольным образовательным учреждением. </w:t>
      </w:r>
    </w:p>
    <w:p w:rsidR="003B7F4B" w:rsidRPr="005D27A8" w:rsidRDefault="003B7F4B" w:rsidP="003B7F4B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4. Круг лиц, попадающий под действие положения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4.1. Действие настоящего Положения о конфликте интересов распространяется на всех работников ДОУ вне зависимости от уровня занимаемой ими должности и на физические лица, сотрудничающие с дошкольным образовательным учреждением на основе гражданско- правовых договоров.</w:t>
      </w:r>
    </w:p>
    <w:p w:rsidR="003B7F4B" w:rsidRPr="005D27A8" w:rsidRDefault="003B7F4B" w:rsidP="003B7F4B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5. Условия, при которых возникает или может возникнуть конфликт интересов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5.1. Под определение конфликта интересов в ДОУ попадает множество конкретных ситуаций, в которых работник может оказаться в процессе выполнения своих должностных обязанностей, поэтому составить исчерпывающий перечень таких ситуаций не представляется возможным.</w:t>
      </w:r>
      <w:r w:rsidRPr="005D27A8">
        <w:rPr>
          <w:rFonts w:ascii="Cambria" w:hAnsi="Cambria"/>
          <w:lang w:eastAsia="ru-RU"/>
        </w:rPr>
        <w:br/>
        <w:t xml:space="preserve">5.2. </w:t>
      </w:r>
      <w:ins w:id="2" w:author="Unknown">
        <w:r w:rsidRPr="005D27A8">
          <w:rPr>
            <w:rFonts w:ascii="Cambria" w:hAnsi="Cambria"/>
            <w:u w:val="single"/>
            <w:lang w:eastAsia="ru-RU"/>
          </w:rPr>
          <w:t xml:space="preserve">В ДОУ выделяют следующие условия, при которых возникает или может возникнуть конфликт </w:t>
        </w:r>
        <w:proofErr w:type="gramStart"/>
        <w:r w:rsidRPr="005D27A8">
          <w:rPr>
            <w:rFonts w:ascii="Cambria" w:hAnsi="Cambria"/>
            <w:u w:val="single"/>
            <w:lang w:eastAsia="ru-RU"/>
          </w:rPr>
          <w:t>интересов:</w:t>
        </w:r>
      </w:ins>
      <w:r w:rsidRPr="005D27A8">
        <w:rPr>
          <w:rFonts w:ascii="Cambria" w:hAnsi="Cambria"/>
          <w:lang w:eastAsia="ru-RU"/>
        </w:rPr>
        <w:br/>
        <w:t>5.2.1</w:t>
      </w:r>
      <w:proofErr w:type="gramEnd"/>
      <w:r w:rsidRPr="005D27A8">
        <w:rPr>
          <w:rFonts w:ascii="Cambria" w:hAnsi="Cambria"/>
          <w:lang w:eastAsia="ru-RU"/>
        </w:rPr>
        <w:t xml:space="preserve">. </w:t>
      </w:r>
      <w:ins w:id="3" w:author="Unknown">
        <w:r w:rsidRPr="005D27A8">
          <w:rPr>
            <w:rFonts w:ascii="Cambria" w:hAnsi="Cambria"/>
            <w:u w:val="single"/>
            <w:lang w:eastAsia="ru-RU"/>
          </w:rPr>
          <w:t>Условия (ситуации), при которых всегда возникает конфликт интересов работника:</w:t>
        </w:r>
      </w:ins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получение</w:t>
      </w:r>
      <w:proofErr w:type="gramEnd"/>
      <w:r w:rsidRPr="005D27A8">
        <w:rPr>
          <w:rFonts w:ascii="Cambria" w:hAnsi="Cambria"/>
          <w:lang w:eastAsia="ru-RU"/>
        </w:rPr>
        <w:t xml:space="preserve"> подарков и услуг;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педагогический</w:t>
      </w:r>
      <w:proofErr w:type="gramEnd"/>
      <w:r w:rsidRPr="005D27A8">
        <w:rPr>
          <w:rFonts w:ascii="Cambria" w:hAnsi="Cambria"/>
          <w:lang w:eastAsia="ru-RU"/>
        </w:rPr>
        <w:t xml:space="preserve"> работник является членом жюри конкурсных мероприятий с участием своих воспитанников;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небезвыгодные</w:t>
      </w:r>
      <w:proofErr w:type="gramEnd"/>
      <w:r w:rsidRPr="005D27A8">
        <w:rPr>
          <w:rFonts w:ascii="Cambria" w:hAnsi="Cambria"/>
          <w:lang w:eastAsia="ru-RU"/>
        </w:rPr>
        <w:t xml:space="preserve"> предложения педагогу от родителей (законных представителей) воспитанников, педагогом, чьей группы он является;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небескорыстное</w:t>
      </w:r>
      <w:proofErr w:type="gramEnd"/>
      <w:r w:rsidRPr="005D27A8">
        <w:rPr>
          <w:rFonts w:ascii="Cambria" w:hAnsi="Cambria"/>
          <w:lang w:eastAsia="ru-RU"/>
        </w:rPr>
        <w:t xml:space="preserve"> использование возможностей родителей (законных представителей) воспитанников;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сбор</w:t>
      </w:r>
      <w:proofErr w:type="gramEnd"/>
      <w:r w:rsidRPr="005D27A8">
        <w:rPr>
          <w:rFonts w:ascii="Cambria" w:hAnsi="Cambria"/>
          <w:lang w:eastAsia="ru-RU"/>
        </w:rPr>
        <w:t xml:space="preserve"> финансовых средств на нужды воспитанников от родителей (законных представителей) воспитанников;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нарушение</w:t>
      </w:r>
      <w:proofErr w:type="gramEnd"/>
      <w:r w:rsidRPr="005D27A8">
        <w:rPr>
          <w:rFonts w:ascii="Cambria" w:hAnsi="Cambria"/>
          <w:lang w:eastAsia="ru-RU"/>
        </w:rPr>
        <w:t xml:space="preserve"> установленных в ДОУ запретов (передача третьим лицам и использование персональной информации воспитанников и других работников) и т.д.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5.2.2. </w:t>
      </w:r>
      <w:ins w:id="4" w:author="Unknown">
        <w:r w:rsidRPr="005D27A8">
          <w:rPr>
            <w:rFonts w:ascii="Cambria" w:hAnsi="Cambria"/>
            <w:u w:val="single"/>
            <w:lang w:eastAsia="ru-RU"/>
          </w:rPr>
          <w:t>Условия (ситуации), при которых может возникнуть конфликт интересов работника:</w:t>
        </w:r>
      </w:ins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участие</w:t>
      </w:r>
      <w:proofErr w:type="gramEnd"/>
      <w:r w:rsidRPr="005D27A8">
        <w:rPr>
          <w:rFonts w:ascii="Cambria" w:hAnsi="Cambria"/>
          <w:lang w:eastAsia="ru-RU"/>
        </w:rPr>
        <w:t xml:space="preserve"> педагогического работника в наборе (приеме) воспитанников;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педагогический</w:t>
      </w:r>
      <w:proofErr w:type="gramEnd"/>
      <w:r w:rsidRPr="005D27A8">
        <w:rPr>
          <w:rFonts w:ascii="Cambria" w:hAnsi="Cambria"/>
          <w:lang w:eastAsia="ru-RU"/>
        </w:rPr>
        <w:t xml:space="preserve"> работник занимается репетиторством с воспитанниками, которых он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обучает</w:t>
      </w:r>
      <w:proofErr w:type="gramEnd"/>
      <w:r w:rsidRPr="005D27A8">
        <w:rPr>
          <w:rFonts w:ascii="Cambria" w:hAnsi="Cambria"/>
          <w:lang w:eastAsia="ru-RU"/>
        </w:rPr>
        <w:t xml:space="preserve">;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участие</w:t>
      </w:r>
      <w:proofErr w:type="gramEnd"/>
      <w:r w:rsidRPr="005D27A8">
        <w:rPr>
          <w:rFonts w:ascii="Cambria" w:hAnsi="Cambria"/>
          <w:lang w:eastAsia="ru-RU"/>
        </w:rPr>
        <w:t xml:space="preserve"> педагогического работника в установлении, определении форм и способов поощрений для своих воспитанников;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lastRenderedPageBreak/>
        <w:t>иные</w:t>
      </w:r>
      <w:proofErr w:type="gramEnd"/>
      <w:r w:rsidRPr="005D27A8">
        <w:rPr>
          <w:rFonts w:ascii="Cambria" w:hAnsi="Cambria"/>
          <w:lang w:eastAsia="ru-RU"/>
        </w:rPr>
        <w:t xml:space="preserve"> условия (ситуации), при которых может возникнуть конфликт интересов работника дошкольного образовательного учреждения. </w:t>
      </w:r>
    </w:p>
    <w:p w:rsidR="003B7F4B" w:rsidRPr="005D27A8" w:rsidRDefault="003B7F4B" w:rsidP="003B7F4B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6. Порядок предотвращения и урегулирования конфликта интересов в ДОУ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6.1. Случаи возникновения у работника ДОУ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 в дошкольном образовательном учреждении.</w:t>
      </w:r>
      <w:r w:rsidRPr="005D27A8">
        <w:rPr>
          <w:rFonts w:ascii="Cambria" w:hAnsi="Cambria"/>
          <w:lang w:eastAsia="ru-RU"/>
        </w:rPr>
        <w:br/>
        <w:t xml:space="preserve">6.2. </w:t>
      </w:r>
      <w:ins w:id="5" w:author="Unknown">
        <w:r w:rsidRPr="005D27A8">
          <w:rPr>
            <w:rFonts w:ascii="Cambria" w:hAnsi="Cambria"/>
            <w:u w:val="single"/>
            <w:lang w:eastAsia="ru-RU"/>
          </w:rPr>
          <w:t>С целью предотвращения возможного конфликта интересов педагогического работника реализуются следующие мероприятия:</w:t>
        </w:r>
      </w:ins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при</w:t>
      </w:r>
      <w:proofErr w:type="gramEnd"/>
      <w:r w:rsidRPr="005D27A8">
        <w:rPr>
          <w:rFonts w:ascii="Cambria" w:hAnsi="Cambria"/>
          <w:lang w:eastAsia="ru-RU"/>
        </w:rPr>
        <w:t xml:space="preserve"> принятии решений, локальных нормативных актов, затрагивающих права воспитанников и педагогических работников, учитывается мнение Педагогического совета дошкольного образовательного учреждения;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обеспечивается</w:t>
      </w:r>
      <w:proofErr w:type="gramEnd"/>
      <w:r w:rsidRPr="005D27A8">
        <w:rPr>
          <w:rFonts w:ascii="Cambria" w:hAnsi="Cambria"/>
          <w:lang w:eastAsia="ru-RU"/>
        </w:rPr>
        <w:t xml:space="preserve"> прозрачность, подконтрольность и подотчетность реализации всех принимаемых решений, в исполнении которых задействованы педагогические работники и иные участники образовательных отношений детского сада;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обеспечивается</w:t>
      </w:r>
      <w:proofErr w:type="gramEnd"/>
      <w:r w:rsidRPr="005D27A8">
        <w:rPr>
          <w:rFonts w:ascii="Cambria" w:hAnsi="Cambria"/>
          <w:lang w:eastAsia="ru-RU"/>
        </w:rPr>
        <w:t xml:space="preserve"> информационная открытость в соответствии с требованиями действующего законодательства Российской Федерации;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осуществляется</w:t>
      </w:r>
      <w:proofErr w:type="gramEnd"/>
      <w:r w:rsidRPr="005D27A8">
        <w:rPr>
          <w:rFonts w:ascii="Cambria" w:hAnsi="Cambria"/>
          <w:lang w:eastAsia="ru-RU"/>
        </w:rPr>
        <w:t xml:space="preserve"> четкая регламентация деятельности работников внутренними локальными нормативными актами дошкольного образовательного учреждения;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обеспечивается</w:t>
      </w:r>
      <w:proofErr w:type="gramEnd"/>
      <w:r w:rsidRPr="005D27A8">
        <w:rPr>
          <w:rFonts w:ascii="Cambria" w:hAnsi="Cambria"/>
          <w:lang w:eastAsia="ru-RU"/>
        </w:rPr>
        <w:t xml:space="preserve"> введение прозрачных процедур внутренней оценки для управления качеством образования в дошкольном образовательном учреждении;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осуществляется</w:t>
      </w:r>
      <w:proofErr w:type="gramEnd"/>
      <w:r w:rsidRPr="005D27A8">
        <w:rPr>
          <w:rFonts w:ascii="Cambria" w:hAnsi="Cambria"/>
          <w:lang w:eastAsia="ru-RU"/>
        </w:rPr>
        <w:t xml:space="preserve"> создание системы сбора и анализа информации об индивидуальных образовательных достижениях воспитанников;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осуществляются</w:t>
      </w:r>
      <w:proofErr w:type="gramEnd"/>
      <w:r w:rsidRPr="005D27A8">
        <w:rPr>
          <w:rFonts w:ascii="Cambria" w:hAnsi="Cambria"/>
          <w:lang w:eastAsia="ru-RU"/>
        </w:rPr>
        <w:t xml:space="preserve"> иные мероприятия, направленные па предотвращение возможного конфликта интересов работников дошкольного образовательного учреждения.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6.3. Работник ДОУ,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функции которой входит прием вопросов сотрудников об определении наличия или отсутствия данного конфликта.</w:t>
      </w:r>
      <w:r w:rsidRPr="005D27A8">
        <w:rPr>
          <w:rFonts w:ascii="Cambria" w:hAnsi="Cambria"/>
          <w:lang w:eastAsia="ru-RU"/>
        </w:rPr>
        <w:br/>
        <w:t>6.4. Порядок принятия решений Комиссии по урегулированию споров и их исполнения устанавливается локальным нормативным актом дошкольного образовательного учреждения.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Российской Федерации порядке.</w:t>
      </w:r>
      <w:r w:rsidRPr="005D27A8">
        <w:rPr>
          <w:rFonts w:ascii="Cambria" w:hAnsi="Cambria"/>
          <w:lang w:eastAsia="ru-RU"/>
        </w:rPr>
        <w:br/>
        <w:t>6.5.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проверена уполномоченным на это должностным лицом с целью оценки серьезности возникающих для ДОУ рисков и выбора наиболее подходящей формы урегулирования конфликта интересов. В итоге этой работы дошкольное образовательное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  <w:r w:rsidRPr="005D27A8">
        <w:rPr>
          <w:rFonts w:ascii="Cambria" w:hAnsi="Cambria"/>
          <w:lang w:eastAsia="ru-RU"/>
        </w:rPr>
        <w:br/>
        <w:t>6.6.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заведующим ДОУ, ответственный за профилактику коррупционных нарушений.</w:t>
      </w:r>
      <w:r w:rsidRPr="005D27A8">
        <w:rPr>
          <w:rFonts w:ascii="Cambria" w:hAnsi="Cambria"/>
          <w:lang w:eastAsia="ru-RU"/>
        </w:rPr>
        <w:br/>
        <w:t>6.7. Процедура раскрытия конфликта интересов доводится до сведения всех работников детского сада. При разрешении имеющегося конфликта интересов Комиссии следует выбирать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</w:t>
      </w:r>
      <w:r w:rsidRPr="005D27A8">
        <w:rPr>
          <w:rFonts w:ascii="Cambria" w:hAnsi="Cambria"/>
          <w:lang w:eastAsia="ru-RU"/>
        </w:rPr>
        <w:br/>
        <w:t xml:space="preserve">6.8.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</w:t>
      </w:r>
      <w:r w:rsidRPr="005D27A8">
        <w:rPr>
          <w:rFonts w:ascii="Cambria" w:hAnsi="Cambria"/>
          <w:lang w:eastAsia="ru-RU"/>
        </w:rPr>
        <w:lastRenderedPageBreak/>
        <w:t>личный интерес будет реализован в ущерб интересам дошкольного образовательного учреждения.</w:t>
      </w:r>
      <w:r w:rsidRPr="005D27A8">
        <w:rPr>
          <w:rFonts w:ascii="Cambria" w:hAnsi="Cambria"/>
          <w:lang w:eastAsia="ru-RU"/>
        </w:rPr>
        <w:br/>
        <w:t xml:space="preserve">6.9. </w:t>
      </w:r>
      <w:ins w:id="6" w:author="Unknown">
        <w:r w:rsidRPr="005D27A8">
          <w:rPr>
            <w:rFonts w:ascii="Cambria" w:hAnsi="Cambria"/>
            <w:u w:val="single"/>
            <w:lang w:eastAsia="ru-RU"/>
          </w:rPr>
          <w:t xml:space="preserve">Комиссия может прийти к выводу, что конфликт интересов имеет место, и использовать </w:t>
        </w:r>
        <w:proofErr w:type="gramStart"/>
        <w:r w:rsidRPr="005D27A8">
          <w:rPr>
            <w:rFonts w:ascii="Cambria" w:hAnsi="Cambria"/>
            <w:u w:val="single"/>
            <w:lang w:eastAsia="ru-RU"/>
          </w:rPr>
          <w:t>различные</w:t>
        </w:r>
        <w:proofErr w:type="gramEnd"/>
        <w:r w:rsidRPr="005D27A8">
          <w:rPr>
            <w:rFonts w:ascii="Cambria" w:hAnsi="Cambria"/>
            <w:u w:val="single"/>
            <w:lang w:eastAsia="ru-RU"/>
          </w:rPr>
          <w:t xml:space="preserve"> способы его разрешения, в том числе:</w:t>
        </w:r>
      </w:ins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ограничение</w:t>
      </w:r>
      <w:proofErr w:type="gramEnd"/>
      <w:r w:rsidRPr="005D27A8">
        <w:rPr>
          <w:rFonts w:ascii="Cambria" w:hAnsi="Cambria"/>
          <w:lang w:eastAsia="ru-RU"/>
        </w:rPr>
        <w:t xml:space="preserve"> доступа работников ДОУ к конкретной информации, которая может затрагивать личные интересы работников;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добровольный</w:t>
      </w:r>
      <w:proofErr w:type="gramEnd"/>
      <w:r w:rsidRPr="005D27A8">
        <w:rPr>
          <w:rFonts w:ascii="Cambria" w:hAnsi="Cambria"/>
          <w:lang w:eastAsia="ru-RU"/>
        </w:rPr>
        <w:t xml:space="preserve"> отказ работников детского сада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пересмотр</w:t>
      </w:r>
      <w:proofErr w:type="gramEnd"/>
      <w:r w:rsidRPr="005D27A8">
        <w:rPr>
          <w:rFonts w:ascii="Cambria" w:hAnsi="Cambria"/>
          <w:lang w:eastAsia="ru-RU"/>
        </w:rPr>
        <w:t xml:space="preserve"> и изменение функциональных обязанностей работников дошкольного образовательного учреждения;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перевод</w:t>
      </w:r>
      <w:proofErr w:type="gramEnd"/>
      <w:r w:rsidRPr="005D27A8">
        <w:rPr>
          <w:rFonts w:ascii="Cambria" w:hAnsi="Cambria"/>
          <w:lang w:eastAsia="ru-RU"/>
        </w:rPr>
        <w:t xml:space="preserve"> сотрудников на должность, предусматривающую выполнение функциональных обязанностей, не связанных с конфликтом интересов;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отказ</w:t>
      </w:r>
      <w:proofErr w:type="gramEnd"/>
      <w:r w:rsidRPr="005D27A8">
        <w:rPr>
          <w:rFonts w:ascii="Cambria" w:hAnsi="Cambria"/>
          <w:lang w:eastAsia="ru-RU"/>
        </w:rPr>
        <w:t xml:space="preserve"> работников от своего личного интереса, порождающего конфликт с интересами дошкольного образовательного учреждения;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передача</w:t>
      </w:r>
      <w:proofErr w:type="gramEnd"/>
      <w:r w:rsidRPr="005D27A8">
        <w:rPr>
          <w:rFonts w:ascii="Cambria" w:hAnsi="Cambria"/>
          <w:lang w:eastAsia="ru-RU"/>
        </w:rPr>
        <w:t xml:space="preserve">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увольнение</w:t>
      </w:r>
      <w:proofErr w:type="gramEnd"/>
      <w:r w:rsidRPr="005D27A8">
        <w:rPr>
          <w:rFonts w:ascii="Cambria" w:hAnsi="Cambria"/>
          <w:lang w:eastAsia="ru-RU"/>
        </w:rPr>
        <w:t xml:space="preserve"> работника из дошкольного образовательного учреждения по инициативе работника;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увольнение</w:t>
      </w:r>
      <w:proofErr w:type="gramEnd"/>
      <w:r w:rsidRPr="005D27A8">
        <w:rPr>
          <w:rFonts w:ascii="Cambria" w:hAnsi="Cambria"/>
          <w:lang w:eastAsia="ru-RU"/>
        </w:rPr>
        <w:t xml:space="preserve"> работника по инициативе заведующего ДОУ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6.10. Приведенный перечень способов разрешения конфликта интересов не является исчерпывающим. В каждом конкретном случае по договоренности дошкольного образовательного учреждения и работника, раскрывшего сведения о конфликте интересов, могут быть найдены иные формы его урегулирования.</w:t>
      </w:r>
      <w:r w:rsidRPr="005D27A8">
        <w:rPr>
          <w:rFonts w:ascii="Cambria" w:hAnsi="Cambria"/>
          <w:lang w:eastAsia="ru-RU"/>
        </w:rPr>
        <w:br/>
        <w:t>6.11. Для предотвращения конфликта интересов работников необходимо следовать «Кодексу этики и служебного поведения работников дошкольного образовательного учреждения</w:t>
      </w:r>
      <w:proofErr w:type="gramStart"/>
      <w:r w:rsidRPr="005D27A8">
        <w:rPr>
          <w:rFonts w:ascii="Cambria" w:hAnsi="Cambria"/>
          <w:lang w:eastAsia="ru-RU"/>
        </w:rPr>
        <w:t>».</w:t>
      </w:r>
      <w:r w:rsidRPr="005D27A8">
        <w:rPr>
          <w:rFonts w:ascii="Cambria" w:hAnsi="Cambria"/>
          <w:lang w:eastAsia="ru-RU"/>
        </w:rPr>
        <w:br/>
        <w:t>6.12</w:t>
      </w:r>
      <w:proofErr w:type="gramEnd"/>
      <w:r w:rsidRPr="005D27A8">
        <w:rPr>
          <w:rFonts w:ascii="Cambria" w:hAnsi="Cambria"/>
          <w:lang w:eastAsia="ru-RU"/>
        </w:rPr>
        <w:t>. До принятия решения Комиссией заведующий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  <w:r w:rsidRPr="005D27A8">
        <w:rPr>
          <w:rFonts w:ascii="Cambria" w:hAnsi="Cambria"/>
          <w:lang w:eastAsia="ru-RU"/>
        </w:rPr>
        <w:br/>
        <w:t>6.13. Решение Комиссии по противодействию коррупции в ДОУ при рассмотрении вопросов, связанных с возникновением конфликта интересов работника, является обязательным для всех участников образовательных отношений и подлежит исполнению в сроки, предусмотренные указанным решением.</w:t>
      </w:r>
      <w:r w:rsidRPr="005D27A8">
        <w:rPr>
          <w:rFonts w:ascii="Cambria" w:hAnsi="Cambria"/>
          <w:lang w:eastAsia="ru-RU"/>
        </w:rPr>
        <w:br/>
        <w:t>6.14. 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обжаловало в установленном законодательством Российской Федерации порядке.</w:t>
      </w:r>
    </w:p>
    <w:p w:rsidR="003B7F4B" w:rsidRPr="005D27A8" w:rsidRDefault="003B7F4B" w:rsidP="003B7F4B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7. Ограничения, налагаемые на работников при осуществлении ими профессиональной деятельности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7.1. В целях предотвращения возникновения (появления) условий (ситуаций), при которых всегда возникает конфликт интересов работника ДОУ, устанавливаются ограничения, налагаемые на работников дошкольного образовательного учреждения при осуществлении ими профессиональной деятельности.</w:t>
      </w:r>
      <w:r w:rsidRPr="005D27A8">
        <w:rPr>
          <w:rFonts w:ascii="Cambria" w:hAnsi="Cambria"/>
          <w:lang w:eastAsia="ru-RU"/>
        </w:rPr>
        <w:br/>
        <w:t xml:space="preserve">7.2. </w:t>
      </w:r>
      <w:ins w:id="7" w:author="Unknown">
        <w:r w:rsidRPr="005D27A8">
          <w:rPr>
            <w:rFonts w:ascii="Cambria" w:hAnsi="Cambria"/>
            <w:u w:val="single"/>
            <w:lang w:eastAsia="ru-RU"/>
          </w:rPr>
          <w:t>На педагогических работников при осуществлении ими профессиональной деятельности налагаются следующие ограничения:</w:t>
        </w:r>
      </w:ins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запрет</w:t>
      </w:r>
      <w:proofErr w:type="gramEnd"/>
      <w:r w:rsidRPr="005D27A8">
        <w:rPr>
          <w:rFonts w:ascii="Cambria" w:hAnsi="Cambria"/>
          <w:lang w:eastAsia="ru-RU"/>
        </w:rPr>
        <w:t xml:space="preserve"> на членство в жюри конкурсных мероприятий с участием своих воспитанников за исключением случаев и порядка, предусмотренных Уставом дошкольного образовательного учреждения;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запрет</w:t>
      </w:r>
      <w:proofErr w:type="gramEnd"/>
      <w:r w:rsidRPr="005D27A8">
        <w:rPr>
          <w:rFonts w:ascii="Cambria" w:hAnsi="Cambria"/>
          <w:lang w:eastAsia="ru-RU"/>
        </w:rPr>
        <w:t xml:space="preserve"> на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запрет</w:t>
      </w:r>
      <w:proofErr w:type="gramEnd"/>
      <w:r w:rsidRPr="005D27A8">
        <w:rPr>
          <w:rFonts w:ascii="Cambria" w:hAnsi="Cambria"/>
          <w:lang w:eastAsia="ru-RU"/>
        </w:rPr>
        <w:t xml:space="preserve"> на занятия репетиторством с воспитанниками, которых он обучает.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lastRenderedPageBreak/>
        <w:t>запрет</w:t>
      </w:r>
      <w:proofErr w:type="gramEnd"/>
      <w:r w:rsidRPr="005D27A8">
        <w:rPr>
          <w:rFonts w:ascii="Cambria" w:hAnsi="Cambria"/>
          <w:lang w:eastAsia="ru-RU"/>
        </w:rPr>
        <w:t xml:space="preserve"> на получение работниками подарков и иных услуг от родителей (законных представителей) воспитанников за исключением случаев и порядка, предусмотренных Уставом дошкольного образовательного учреждения.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7.3. Педагогические работники ДОУ обязаны соблюдать данные ограничения и иные ограничения и запреты, установленные локальными нормативными актами дошкольного образовательного учреждения.</w:t>
      </w:r>
    </w:p>
    <w:p w:rsidR="003B7F4B" w:rsidRPr="005D27A8" w:rsidRDefault="003B7F4B" w:rsidP="003B7F4B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8. Обязанности работников в связи с раскрытием и урегулированием конфликта интересов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8.1. </w:t>
      </w:r>
      <w:ins w:id="8" w:author="Unknown">
        <w:r w:rsidRPr="005D27A8">
          <w:rPr>
            <w:rFonts w:ascii="Cambria" w:hAnsi="Cambria"/>
            <w:u w:val="single"/>
            <w:lang w:eastAsia="ru-RU"/>
          </w:rPr>
          <w:t>Положением о конфликте интересов в ДОУ устанавливаются следующие обязанности работников в связи с раскрытием и урегулированием конфликта интересов:</w:t>
        </w:r>
      </w:ins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при</w:t>
      </w:r>
      <w:proofErr w:type="gramEnd"/>
      <w:r w:rsidRPr="005D27A8">
        <w:rPr>
          <w:rFonts w:ascii="Cambria" w:hAnsi="Cambria"/>
          <w:lang w:eastAsia="ru-RU"/>
        </w:rPr>
        <w:t xml:space="preserve"> принятии решений по деловым вопросам и выполнении своих трудовых (служебных) обязанностей руководствоваться интересами детского сада - без учета своих личных интересов, интересов своих родственников и друзей;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избегать</w:t>
      </w:r>
      <w:proofErr w:type="gramEnd"/>
      <w:r w:rsidRPr="005D27A8">
        <w:rPr>
          <w:rFonts w:ascii="Cambria" w:hAnsi="Cambria"/>
          <w:lang w:eastAsia="ru-RU"/>
        </w:rPr>
        <w:t xml:space="preserve"> (по возможности) ситуаций и обстоятельств, которые могут привести к конфликту интересов;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своевременно</w:t>
      </w:r>
      <w:proofErr w:type="gramEnd"/>
      <w:r w:rsidRPr="005D27A8">
        <w:rPr>
          <w:rFonts w:ascii="Cambria" w:hAnsi="Cambria"/>
          <w:lang w:eastAsia="ru-RU"/>
        </w:rPr>
        <w:t xml:space="preserve"> раскрывать возникший (реальный) или потенциальный конфликт интересов;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эффективно</w:t>
      </w:r>
      <w:proofErr w:type="gramEnd"/>
      <w:r w:rsidRPr="005D27A8">
        <w:rPr>
          <w:rFonts w:ascii="Cambria" w:hAnsi="Cambria"/>
          <w:lang w:eastAsia="ru-RU"/>
        </w:rPr>
        <w:t xml:space="preserve"> содействовать урегулированию возникшего конфликта интересов.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8.2. Работники дошкольного образовательного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  <w:r w:rsidRPr="005D27A8">
        <w:rPr>
          <w:rFonts w:ascii="Cambria" w:hAnsi="Cambria"/>
          <w:lang w:eastAsia="ru-RU"/>
        </w:rPr>
        <w:br/>
        <w:t>8.3. В случае возникновения конфликта интересов работник незамедлительно обязан проинформировать об этом в письменной форме заведующего дошкольным образовательным учреждением.</w:t>
      </w:r>
      <w:r w:rsidRPr="005D27A8">
        <w:rPr>
          <w:rFonts w:ascii="Cambria" w:hAnsi="Cambria"/>
          <w:lang w:eastAsia="ru-RU"/>
        </w:rPr>
        <w:br/>
        <w:t>8.4. Заведующий ДОУ в трехдневный срок со дня, когда ему стало известно о конфликте интересов работника, обязан вынести данный вопрос на рассмотрение Комиссии по урегулированию споров между участниками образовательных отношений.</w:t>
      </w:r>
      <w:r w:rsidRPr="005D27A8">
        <w:rPr>
          <w:rFonts w:ascii="Cambria" w:hAnsi="Cambria"/>
          <w:lang w:eastAsia="ru-RU"/>
        </w:rPr>
        <w:br/>
        <w:t>8.5. Решение Комиссии по урегулированию споров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предусмотренные указанным решением.</w:t>
      </w:r>
    </w:p>
    <w:p w:rsidR="003B7F4B" w:rsidRPr="005D27A8" w:rsidRDefault="003B7F4B" w:rsidP="003B7F4B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9. Ответственность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ins w:id="9" w:author="Unknown">
        <w:r w:rsidRPr="005D27A8">
          <w:rPr>
            <w:rFonts w:ascii="Cambria" w:hAnsi="Cambria"/>
            <w:lang w:eastAsia="ru-RU"/>
          </w:rPr>
          <w:t>9.1. Ответственным лицом в ДОУ за организацию работы по предотвращению и урегулированию конфликта интересов работников при осуществлении ими профессиональной деятельности является заведующий дошкольным образовательным учреждением.</w:t>
        </w:r>
        <w:r w:rsidRPr="005D27A8">
          <w:rPr>
            <w:rFonts w:ascii="Cambria" w:hAnsi="Cambria"/>
            <w:lang w:eastAsia="ru-RU"/>
          </w:rPr>
          <w:br/>
          <w:t xml:space="preserve">9.2. </w:t>
        </w:r>
        <w:r w:rsidRPr="005D27A8">
          <w:rPr>
            <w:rFonts w:ascii="Cambria" w:hAnsi="Cambria"/>
            <w:u w:val="single"/>
            <w:lang w:eastAsia="ru-RU"/>
          </w:rPr>
          <w:t>Ответственное лицо в дошкольном образовательном учреждении за организацию работы по предотвращению и урегулированию конфликта интересов педагогических работников:</w:t>
        </w:r>
      </w:ins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утверждает</w:t>
      </w:r>
      <w:proofErr w:type="gramEnd"/>
      <w:r w:rsidRPr="005D27A8">
        <w:rPr>
          <w:rFonts w:ascii="Cambria" w:hAnsi="Cambria"/>
          <w:lang w:eastAsia="ru-RU"/>
        </w:rPr>
        <w:t xml:space="preserve"> Положение о конфликте интересов в детском саду;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утверждает</w:t>
      </w:r>
      <w:proofErr w:type="gramEnd"/>
      <w:r w:rsidRPr="005D27A8">
        <w:rPr>
          <w:rFonts w:ascii="Cambria" w:hAnsi="Cambria"/>
          <w:lang w:eastAsia="ru-RU"/>
        </w:rPr>
        <w:t xml:space="preserve">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утверждает</w:t>
      </w:r>
      <w:proofErr w:type="gramEnd"/>
      <w:r w:rsidRPr="005D27A8">
        <w:rPr>
          <w:rFonts w:ascii="Cambria" w:hAnsi="Cambria"/>
          <w:lang w:eastAsia="ru-RU"/>
        </w:rPr>
        <w:t xml:space="preserve"> соответствующие дополнения в должностные инструкции работников;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организует</w:t>
      </w:r>
      <w:proofErr w:type="gramEnd"/>
      <w:r w:rsidRPr="005D27A8">
        <w:rPr>
          <w:rFonts w:ascii="Cambria" w:hAnsi="Cambria"/>
          <w:lang w:eastAsia="ru-RU"/>
        </w:rPr>
        <w:t xml:space="preserve"> информирование работников о налагаемых ограничениях при осуществлении ими профессиональной деятельности;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при</w:t>
      </w:r>
      <w:proofErr w:type="gramEnd"/>
      <w:r w:rsidRPr="005D27A8">
        <w:rPr>
          <w:rFonts w:ascii="Cambria" w:hAnsi="Cambria"/>
          <w:lang w:eastAsia="ru-RU"/>
        </w:rPr>
        <w:t xml:space="preserve"> возникновении конфликта интересов работника организует рассмотрение соответствующих вопросов на комиссии по урегулированию споров между участниками образовательных отношений в дошкольном образовательном учреждении;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proofErr w:type="gramStart"/>
      <w:r w:rsidRPr="005D27A8">
        <w:rPr>
          <w:rFonts w:ascii="Cambria" w:hAnsi="Cambria"/>
          <w:lang w:eastAsia="ru-RU"/>
        </w:rPr>
        <w:t>организует</w:t>
      </w:r>
      <w:proofErr w:type="gramEnd"/>
      <w:r w:rsidRPr="005D27A8">
        <w:rPr>
          <w:rFonts w:ascii="Cambria" w:hAnsi="Cambria"/>
          <w:lang w:eastAsia="ru-RU"/>
        </w:rPr>
        <w:t xml:space="preserve"> контроль состояния работы в ДОУ по предотвращению и урегулированию конфликта интересов работников при осуществлении ими профессиональной деятельности. 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9.3.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согласно пункту 7.1 части 1 статьи 81 Трудового кодекса Российской Федерации может быть расторгнут трудовой договор.</w:t>
      </w:r>
      <w:r w:rsidRPr="005D27A8">
        <w:rPr>
          <w:rFonts w:ascii="Cambria" w:hAnsi="Cambria"/>
          <w:lang w:eastAsia="ru-RU"/>
        </w:rPr>
        <w:br/>
        <w:t xml:space="preserve">9.4. Все работники дошкольного образовательного учреждения несут ответственность за </w:t>
      </w:r>
      <w:r w:rsidRPr="005D27A8">
        <w:rPr>
          <w:rFonts w:ascii="Cambria" w:hAnsi="Cambria"/>
          <w:lang w:eastAsia="ru-RU"/>
        </w:rPr>
        <w:lastRenderedPageBreak/>
        <w:t>соблюдение настоящего Положения о конфликте интересов в соответствии с действующим законодательством Российской Федерации.</w:t>
      </w:r>
    </w:p>
    <w:p w:rsidR="003B7F4B" w:rsidRPr="005D27A8" w:rsidRDefault="003B7F4B" w:rsidP="003B7F4B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10. Заключительные положения</w:t>
      </w:r>
    </w:p>
    <w:p w:rsidR="003B7F4B" w:rsidRPr="005D27A8" w:rsidRDefault="003B7F4B" w:rsidP="003B7F4B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10.1. Настоящее Положение является локальным нормативным актом, принимается на Общем собрании работников ДОУ и утверждается (либо вводится в действие) приказом заведующего дошкольным образовательным учреждением.</w:t>
      </w:r>
      <w:r w:rsidRPr="005D27A8">
        <w:rPr>
          <w:rFonts w:ascii="Cambria" w:hAnsi="Cambria"/>
          <w:lang w:eastAsia="ru-RU"/>
        </w:rPr>
        <w:br/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5D27A8">
        <w:rPr>
          <w:rFonts w:ascii="Cambria" w:hAnsi="Cambria"/>
          <w:lang w:eastAsia="ru-RU"/>
        </w:rPr>
        <w:br/>
        <w:t>10.3. Настоящее Положение принимается на неопределенный срок. Изменения и дополнения к Положению принимаются в порядке, предусмотренном п.10.1 настоящего Положения.</w:t>
      </w:r>
      <w:r w:rsidRPr="005D27A8">
        <w:rPr>
          <w:rFonts w:ascii="Cambria" w:hAnsi="Cambria"/>
          <w:lang w:eastAsia="ru-RU"/>
        </w:rPr>
        <w:br/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B7F4B" w:rsidRDefault="003B7F4B" w:rsidP="006C0B77">
      <w:pPr>
        <w:spacing w:after="0"/>
        <w:ind w:firstLine="709"/>
        <w:jc w:val="both"/>
      </w:pPr>
      <w:bookmarkStart w:id="10" w:name="_GoBack"/>
      <w:bookmarkEnd w:id="10"/>
    </w:p>
    <w:sectPr w:rsidR="003B7F4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12"/>
    <w:rsid w:val="003B7F4B"/>
    <w:rsid w:val="006C0B77"/>
    <w:rsid w:val="008242FF"/>
    <w:rsid w:val="00870751"/>
    <w:rsid w:val="00922C48"/>
    <w:rsid w:val="00AD2F1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9A3F6-A0C2-4718-A1E4-8635A2BA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F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html:file://C:\Users\&#1047;&#1072;&#1073;&#1091;&#1088;&#1072;\Downloads\&#1055;&#1086;&#1083;&#1086;&#1078;&#1077;&#1085;&#1080;&#1077;%20&#1086;%20&#1082;&#1086;&#1085;&#1092;&#1083;&#1080;&#1082;&#1090;&#1077;%20&#1080;&#1085;&#1090;&#1077;&#1088;&#1077;&#1089;&#1086;&#1074;%20&#1074;%20&#1044;&#1054;&#1059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2179" TargetMode="External"/><Relationship Id="rId5" Type="http://schemas.openxmlformats.org/officeDocument/2006/relationships/hyperlink" Target="mhtml:file://C:\Users\&#1047;&#1072;&#1073;&#1091;&#1088;&#1072;\Downloads\&#1055;&#1086;&#1083;&#1086;&#1078;&#1077;&#1085;&#1080;&#1077;%20&#1086;%20&#1082;&#1086;&#1085;&#1092;&#1083;&#1080;&#1082;&#1090;&#1077;%20&#1080;&#1085;&#1090;&#1077;&#1088;&#1077;&#1089;&#1086;&#1074;%20&#1074;%20&#1044;&#1054;&#1059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2177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2929</Words>
  <Characters>16696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2022-02-07T11:58:00Z</dcterms:created>
  <dcterms:modified xsi:type="dcterms:W3CDTF">2022-02-07T11:59:00Z</dcterms:modified>
</cp:coreProperties>
</file>