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76" w:rsidRDefault="002A4CAE" w:rsidP="006C0B77">
      <w:pPr>
        <w:spacing w:after="0"/>
        <w:ind w:firstLine="709"/>
        <w:jc w:val="both"/>
      </w:pPr>
      <w:r>
        <w:rPr>
          <w:noProof/>
          <w:lang w:eastAsia="ru-RU"/>
        </w:rPr>
        <w:drawing>
          <wp:inline distT="0" distB="0" distL="0" distR="0">
            <wp:extent cx="5369560" cy="9251950"/>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линное изображение 2022-02-02 14.13.48.jpg"/>
                    <pic:cNvPicPr/>
                  </pic:nvPicPr>
                  <pic:blipFill>
                    <a:blip r:embed="rId4">
                      <a:extLst>
                        <a:ext uri="{28A0092B-C50C-407E-A947-70E740481C1C}">
                          <a14:useLocalDpi xmlns:a14="http://schemas.microsoft.com/office/drawing/2010/main" val="0"/>
                        </a:ext>
                      </a:extLst>
                    </a:blip>
                    <a:stretch>
                      <a:fillRect/>
                    </a:stretch>
                  </pic:blipFill>
                  <pic:spPr>
                    <a:xfrm>
                      <a:off x="0" y="0"/>
                      <a:ext cx="5369560" cy="9251950"/>
                    </a:xfrm>
                    <a:prstGeom prst="rect">
                      <a:avLst/>
                    </a:prstGeom>
                  </pic:spPr>
                </pic:pic>
              </a:graphicData>
            </a:graphic>
          </wp:inline>
        </w:drawing>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lastRenderedPageBreak/>
        <w:t>1. Общие положения</w:t>
      </w:r>
    </w:p>
    <w:p w:rsidR="002A4CAE" w:rsidRPr="00123BC3"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1.1. Настоящее </w:t>
      </w:r>
      <w:r w:rsidRPr="00D06DC4">
        <w:rPr>
          <w:rFonts w:ascii="Times New Roman" w:hAnsi="Times New Roman" w:cs="Times New Roman"/>
          <w:i/>
          <w:iCs/>
          <w:sz w:val="24"/>
          <w:szCs w:val="24"/>
          <w:lang w:eastAsia="ru-RU"/>
        </w:rPr>
        <w:t xml:space="preserve">Положение о бракеражной комиссии в </w:t>
      </w:r>
      <w:r>
        <w:rPr>
          <w:rFonts w:ascii="Times New Roman" w:hAnsi="Times New Roman" w:cs="Times New Roman"/>
          <w:i/>
          <w:iCs/>
          <w:sz w:val="24"/>
          <w:szCs w:val="24"/>
          <w:lang w:eastAsia="ru-RU"/>
        </w:rPr>
        <w:t xml:space="preserve"> МКДОУ «Рассветовский д</w:t>
      </w:r>
      <w:r w:rsidRPr="00D06DC4">
        <w:rPr>
          <w:rFonts w:ascii="Times New Roman" w:hAnsi="Times New Roman" w:cs="Times New Roman"/>
          <w:i/>
          <w:iCs/>
          <w:sz w:val="24"/>
          <w:szCs w:val="24"/>
          <w:lang w:eastAsia="ru-RU"/>
        </w:rPr>
        <w:t>етский сад «Гнездышко»,</w:t>
      </w:r>
      <w:r w:rsidRPr="00D06DC4">
        <w:rPr>
          <w:rFonts w:ascii="Times New Roman" w:hAnsi="Times New Roman" w:cs="Times New Roman"/>
          <w:sz w:val="24"/>
          <w:szCs w:val="24"/>
          <w:lang w:eastAsia="ru-RU"/>
        </w:rPr>
        <w:t>разработано в соответствии с Федеральным законом № 273-ФЗ от 29.12.2012 «Об образовании в Российской Федерации с изменениями от 2 июля 2021 года,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МКДОУ «Рассветовский детский сад «Гнездышко»и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D06DC4">
        <w:rPr>
          <w:rFonts w:ascii="Times New Roman" w:hAnsi="Times New Roman" w:cs="Times New Roman"/>
          <w:sz w:val="24"/>
          <w:szCs w:val="24"/>
          <w:lang w:eastAsia="ru-RU"/>
        </w:rPr>
        <w:br/>
        <w:t xml:space="preserve">1.2. Данное Положение о комиссии по контролю за организацией и качеством питания, бракеражу готовой продукции определяет цель, задачи и функции </w:t>
      </w:r>
      <w:r w:rsidRPr="00D06DC4">
        <w:rPr>
          <w:rFonts w:ascii="Times New Roman" w:hAnsi="Times New Roman" w:cs="Times New Roman"/>
          <w:i/>
          <w:iCs/>
          <w:sz w:val="24"/>
          <w:szCs w:val="24"/>
          <w:lang w:eastAsia="ru-RU"/>
        </w:rPr>
        <w:t>комиссии по контролю за организацией и качеством питания, бракеражу готовой продукции</w:t>
      </w:r>
      <w:r w:rsidRPr="00D06DC4">
        <w:rPr>
          <w:rFonts w:ascii="Times New Roman" w:hAnsi="Times New Roman" w:cs="Times New Roman"/>
          <w:sz w:val="24"/>
          <w:szCs w:val="24"/>
          <w:lang w:eastAsia="ru-RU"/>
        </w:rPr>
        <w:t xml:space="preserve"> (далее комиссия), регламентирует ее деятельность, устанавливает права, обязанности и ответственность ее членов.</w:t>
      </w:r>
      <w:r w:rsidRPr="00D06DC4">
        <w:rPr>
          <w:rFonts w:ascii="Times New Roman" w:hAnsi="Times New Roman" w:cs="Times New Roman"/>
          <w:sz w:val="24"/>
          <w:szCs w:val="24"/>
          <w:lang w:eastAsia="ru-RU"/>
        </w:rPr>
        <w:br/>
        <w:t>1.3. Комиссия по контролю за организацией и качеством питания, бракеражу готовой продукции —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w:t>
      </w:r>
      <w:r w:rsidRPr="00D06DC4">
        <w:rPr>
          <w:rFonts w:ascii="Times New Roman" w:hAnsi="Times New Roman" w:cs="Times New Roman"/>
          <w:sz w:val="24"/>
          <w:szCs w:val="24"/>
          <w:lang w:eastAsia="ru-RU"/>
        </w:rPr>
        <w:br/>
        <w:t>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w:t>
      </w:r>
      <w:r w:rsidRPr="00D06DC4">
        <w:rPr>
          <w:rFonts w:ascii="Times New Roman" w:hAnsi="Times New Roman" w:cs="Times New Roman"/>
          <w:sz w:val="24"/>
          <w:szCs w:val="24"/>
          <w:lang w:eastAsia="ru-RU"/>
        </w:rPr>
        <w:br/>
        <w:t>1.5</w:t>
      </w:r>
      <w:r w:rsidRPr="00123BC3">
        <w:rPr>
          <w:rFonts w:ascii="Times New Roman" w:hAnsi="Times New Roman" w:cs="Times New Roman"/>
          <w:sz w:val="24"/>
          <w:szCs w:val="24"/>
          <w:lang w:eastAsia="ru-RU"/>
        </w:rPr>
        <w:t xml:space="preserve">. </w:t>
      </w:r>
      <w:ins w:id="0" w:author="Unknown">
        <w:r w:rsidRPr="00123BC3">
          <w:rPr>
            <w:rFonts w:ascii="Times New Roman" w:hAnsi="Times New Roman" w:cs="Times New Roman"/>
            <w:sz w:val="24"/>
            <w:szCs w:val="24"/>
            <w:u w:val="single"/>
            <w:lang w:eastAsia="ru-RU"/>
          </w:rPr>
          <w:t>В задачи комиссии входит:</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качеством доставляемых продуктов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и качество приготовления блюд;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соблюдением санитарно-гигиенических требований при приготовлении и раздаче пищи в детском саду.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1.6. Состав комиссии, сроки ее полномочий утверждаются приказом заведующего МКДОУ «Рассветовский детский сад «Гнездышко» на начало учебного года. Срок полномочий комиссии - 1 год.</w:t>
      </w:r>
      <w:r w:rsidRPr="00D06DC4">
        <w:rPr>
          <w:rFonts w:ascii="Times New Roman" w:hAnsi="Times New Roman" w:cs="Times New Roman"/>
          <w:sz w:val="24"/>
          <w:szCs w:val="24"/>
          <w:lang w:eastAsia="ru-RU"/>
        </w:rPr>
        <w:br/>
        <w:t xml:space="preserve">1.7. </w:t>
      </w:r>
      <w:ins w:id="1" w:author="Unknown">
        <w:r w:rsidRPr="00D06DC4">
          <w:rPr>
            <w:rFonts w:ascii="Times New Roman" w:hAnsi="Times New Roman" w:cs="Times New Roman"/>
            <w:sz w:val="24"/>
            <w:szCs w:val="24"/>
            <w:u w:val="single"/>
            <w:lang w:eastAsia="ru-RU"/>
          </w:rPr>
          <w:t>Комиссия состоит из не менее 3 человек. В состав комиссии могут входить:</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представитель администрации: заведующий ДОУ или его заместитель (председатель комиссии);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медицинский работник (диетсестра);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кладовщик;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педагогические сотрудники;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повара;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представитель родительской общественности ДОУ.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В необходимых случаях в состав комиссии могут быть включены другие работники учреждения, приглашенные специалисты.</w:t>
      </w:r>
      <w:r w:rsidRPr="00D06DC4">
        <w:rPr>
          <w:rFonts w:ascii="Times New Roman" w:hAnsi="Times New Roman" w:cs="Times New Roman"/>
          <w:sz w:val="24"/>
          <w:szCs w:val="24"/>
          <w:lang w:eastAsia="ru-RU"/>
        </w:rPr>
        <w:br/>
        <w:t>1.8. Комиссия работает в тесном контакте с администрацией ДОУ.</w:t>
      </w:r>
      <w:r w:rsidRPr="00D06DC4">
        <w:rPr>
          <w:rFonts w:ascii="Times New Roman" w:hAnsi="Times New Roman" w:cs="Times New Roman"/>
          <w:sz w:val="24"/>
          <w:szCs w:val="24"/>
          <w:lang w:eastAsia="ru-RU"/>
        </w:rPr>
        <w:br/>
        <w:t>1.9. Члены комиссии работают на добровольной основе.</w:t>
      </w:r>
      <w:r w:rsidRPr="00D06DC4">
        <w:rPr>
          <w:rFonts w:ascii="Times New Roman" w:hAnsi="Times New Roman" w:cs="Times New Roman"/>
          <w:sz w:val="24"/>
          <w:szCs w:val="24"/>
          <w:lang w:eastAsia="ru-RU"/>
        </w:rPr>
        <w:br/>
        <w:t>1.10. Администрация ДОУ при установлении стимулирующих надбавок к должностным окладам работников, либо при премировании вправе учитывать работу членов комиссии.</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2. Функции комиссии по контролю за организацией и качеством питания, бракеражу готовой продукции, объекты, предмет и субъекты контроля</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2.1. </w:t>
      </w:r>
      <w:ins w:id="2" w:author="Unknown">
        <w:r w:rsidRPr="00D06DC4">
          <w:rPr>
            <w:rFonts w:ascii="Times New Roman" w:hAnsi="Times New Roman" w:cs="Times New Roman"/>
            <w:sz w:val="24"/>
            <w:szCs w:val="24"/>
            <w:u w:val="single"/>
            <w:lang w:eastAsia="ru-RU"/>
          </w:rPr>
          <w:t>К основным функциям комиссии в детском саду относят:</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lastRenderedPageBreak/>
        <w:t xml:space="preserve">контроль за соблюдением санитарно-гигиенических норм при транспортировке, доставке и разгрузке продуктов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D06DC4">
        <w:rPr>
          <w:rFonts w:ascii="Times New Roman" w:hAnsi="Times New Roman" w:cs="Times New Roman"/>
          <w:i/>
          <w:iCs/>
          <w:sz w:val="24"/>
          <w:szCs w:val="24"/>
          <w:lang w:eastAsia="ru-RU"/>
        </w:rPr>
        <w:t>Приложение 1</w:t>
      </w:r>
      <w:r w:rsidRPr="00D06DC4">
        <w:rPr>
          <w:rFonts w:ascii="Times New Roman" w:hAnsi="Times New Roman" w:cs="Times New Roman"/>
          <w:sz w:val="24"/>
          <w:szCs w:val="24"/>
          <w:lang w:eastAsia="ru-RU"/>
        </w:rPr>
        <w:t xml:space="preserve">);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проверка соответствия пищи физиологическим потребностям детей в основных пищевых веществах;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проверка соответствия объемов приготовленного питания объему разовых порций и количеству детей;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проверка на раздаче правильности хранения блюд, наличия компонентов для оформления, отпуска блюд, температуры блюд после проверки их качества;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организации работы на пищеблоке;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отслеживание за правильностью составления ежедневного меню;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наблюдение за соблюдением правил личной гигиены работниками пищеблока;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осуществление контроля за сроками реализации продуктов питания и качеством приготовления пищи;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направление при необходимости продукции на исследование в санитарно-технологическую пищевую лабораторию.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2.2. </w:t>
      </w:r>
      <w:ins w:id="3" w:author="Unknown">
        <w:r w:rsidRPr="00D06DC4">
          <w:rPr>
            <w:rFonts w:ascii="Times New Roman" w:hAnsi="Times New Roman" w:cs="Times New Roman"/>
            <w:sz w:val="24"/>
            <w:szCs w:val="24"/>
            <w:u w:val="single"/>
            <w:lang w:eastAsia="ru-RU"/>
          </w:rPr>
          <w:t>Комиссия проверяет:</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условия транспортировки каждой поступающей партии, составляя акты при выявлении нарушений;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рацион питания, сверяя его с основным двухнедельным и ежедневным меню;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наличие технологической и нормативно-технической документации на пищеблоке;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ежедневно сверяет закладку продуктов питания с меню;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соответствие приготовления блюда технологической карте;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осуществляет ежедневный визуальный контроль условий труда в производственной среде пищеблока и групповых помещениях;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визуально контролирует ежедневное состояние помещений пищеблока, групповых помещений, а также 1 раз в неделю — инвентарь и оборудование пищеблока;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осматривает сотрудников пищеблока, раздатчиков пищи, заполняя Гигиенический журнал (сотрудники), проверяет санитарные книжки;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соответствие ежедневного режима питания с графиком приема пищи;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ежедневную гигиену приема пищи, составляя акты по проверке организации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2.3. </w:t>
      </w:r>
      <w:ins w:id="4" w:author="Unknown">
        <w:r w:rsidRPr="00D06DC4">
          <w:rPr>
            <w:rFonts w:ascii="Times New Roman" w:hAnsi="Times New Roman" w:cs="Times New Roman"/>
            <w:sz w:val="24"/>
            <w:szCs w:val="24"/>
            <w:u w:val="single"/>
            <w:lang w:eastAsia="ru-RU"/>
          </w:rPr>
          <w:t>Объекты, предмет и субъекты контроля комиссии:</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оформление сопроводительной документации, маркировка продуктов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показатели качества и безопасности продуктов;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полнота и правильность ведения и оформления документации на пищеблоке, группах;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lastRenderedPageBreak/>
        <w:t xml:space="preserve">поточность приготовления продуктов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качество мытья, дезинфекции посуды, столовых приборов на пищеблоке, в групповых помещениях;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условия и сроки хранения продуктов;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условия хранения дезинфицирующих и моющих средств на пищеблоке (кухне), групповых помещениях;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соблюдение требований и норм СанПин 2.3/2.4.3590-20 «Санитарно- эпидемиологические требования к организации общественного питания населения» при приготовлении и выдаче готовой продукции;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исправность холодильного, технологического оборудования;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личная гигиена, прохождение гигиенической подготовки и аттестации, медицинский осмотр, вакцинации сотрудниками ДОУ;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дезинфицирующие мероприятия, генеральные уборки, текущая уборка на пищеблоке, групповых помещениях.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r w:rsidRPr="00D06DC4">
        <w:rPr>
          <w:rFonts w:ascii="Times New Roman" w:hAnsi="Times New Roman" w:cs="Times New Roman"/>
          <w:sz w:val="24"/>
          <w:szCs w:val="24"/>
          <w:lang w:eastAsia="ru-RU"/>
        </w:rPr>
        <w:br/>
        <w:t>2.5.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w:t>
      </w:r>
      <w:r w:rsidRPr="00D06DC4">
        <w:rPr>
          <w:rFonts w:ascii="Times New Roman" w:hAnsi="Times New Roman" w:cs="Times New Roman"/>
          <w:sz w:val="24"/>
          <w:szCs w:val="24"/>
          <w:lang w:eastAsia="ru-RU"/>
        </w:rPr>
        <w:br/>
        <w:t>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r w:rsidRPr="00D06DC4">
        <w:rPr>
          <w:rFonts w:ascii="Times New Roman" w:hAnsi="Times New Roman" w:cs="Times New Roman"/>
          <w:sz w:val="24"/>
          <w:szCs w:val="24"/>
          <w:lang w:eastAsia="ru-RU"/>
        </w:rPr>
        <w:br/>
        <w:t>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r w:rsidRPr="00D06DC4">
        <w:rPr>
          <w:rFonts w:ascii="Times New Roman" w:hAnsi="Times New Roman" w:cs="Times New Roman"/>
          <w:sz w:val="24"/>
          <w:szCs w:val="24"/>
          <w:lang w:eastAsia="ru-RU"/>
        </w:rPr>
        <w:br/>
        <w:t>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r w:rsidRPr="00D06DC4">
        <w:rPr>
          <w:rFonts w:ascii="Times New Roman" w:hAnsi="Times New Roman" w:cs="Times New Roman"/>
          <w:sz w:val="24"/>
          <w:szCs w:val="24"/>
          <w:lang w:eastAsia="ru-RU"/>
        </w:rPr>
        <w:br/>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r w:rsidRPr="00D06DC4">
        <w:rPr>
          <w:rFonts w:ascii="Times New Roman" w:hAnsi="Times New Roman" w:cs="Times New Roman"/>
          <w:sz w:val="24"/>
          <w:szCs w:val="24"/>
          <w:lang w:eastAsia="ru-RU"/>
        </w:rPr>
        <w:br/>
        <w:t>2.10. Комиссия составляет акты на списание продуктов, невостребованных порций, оставшихся по причине отсутствия детей.</w:t>
      </w:r>
      <w:r w:rsidRPr="00D06DC4">
        <w:rPr>
          <w:rFonts w:ascii="Times New Roman" w:hAnsi="Times New Roman" w:cs="Times New Roman"/>
          <w:sz w:val="24"/>
          <w:szCs w:val="24"/>
          <w:lang w:eastAsia="ru-RU"/>
        </w:rPr>
        <w:br/>
        <w:t>2.11. При выявлении нарушений комиссия составляет акт за подписью всех членов.</w:t>
      </w:r>
      <w:r w:rsidRPr="00D06DC4">
        <w:rPr>
          <w:rFonts w:ascii="Times New Roman" w:hAnsi="Times New Roman" w:cs="Times New Roman"/>
          <w:sz w:val="24"/>
          <w:szCs w:val="24"/>
          <w:lang w:eastAsia="ru-RU"/>
        </w:rPr>
        <w:br/>
        <w:t>2.12. Комиссия вносит предложения по улучшению питания детей в дошкольном образовательном учреждении.</w:t>
      </w:r>
      <w:r w:rsidRPr="00D06DC4">
        <w:rPr>
          <w:rFonts w:ascii="Times New Roman" w:hAnsi="Times New Roman" w:cs="Times New Roman"/>
          <w:sz w:val="24"/>
          <w:szCs w:val="24"/>
          <w:lang w:eastAsia="ru-RU"/>
        </w:rPr>
        <w:br/>
        <w:t>2.13.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3. Оценка организации питания в ДОУ</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3.1. Комиссия в полном составе ежедневно приходит на снятие бракеражной пробы за 30 минут до начала раздачи готовой пищи, предварительно ознакомившись с основным и </w:t>
      </w:r>
      <w:r w:rsidRPr="00D06DC4">
        <w:rPr>
          <w:rFonts w:ascii="Times New Roman" w:hAnsi="Times New Roman" w:cs="Times New Roman"/>
          <w:sz w:val="24"/>
          <w:szCs w:val="24"/>
          <w:lang w:eastAsia="ru-RU"/>
        </w:rPr>
        <w:lastRenderedPageBreak/>
        <w:t>ежедневным меню.</w:t>
      </w:r>
      <w:r w:rsidRPr="00D06DC4">
        <w:rPr>
          <w:rFonts w:ascii="Times New Roman" w:hAnsi="Times New Roman" w:cs="Times New Roman"/>
          <w:sz w:val="24"/>
          <w:szCs w:val="24"/>
          <w:lang w:eastAsia="ru-RU"/>
        </w:rPr>
        <w:b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r w:rsidRPr="00D06DC4">
        <w:rPr>
          <w:rFonts w:ascii="Times New Roman" w:hAnsi="Times New Roman" w:cs="Times New Roman"/>
          <w:sz w:val="24"/>
          <w:szCs w:val="24"/>
          <w:lang w:eastAsia="ru-RU"/>
        </w:rPr>
        <w:br/>
        <w:t>3.3. Бракеражную пробу берут из общего котла (кастрюли), предварительно перемешав тщательно пищу в котле.</w:t>
      </w:r>
      <w:r w:rsidRPr="00D06DC4">
        <w:rPr>
          <w:rFonts w:ascii="Times New Roman" w:hAnsi="Times New Roman" w:cs="Times New Roman"/>
          <w:sz w:val="24"/>
          <w:szCs w:val="24"/>
          <w:lang w:eastAsia="ru-RU"/>
        </w:rPr>
        <w:b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r w:rsidRPr="00D06DC4">
        <w:rPr>
          <w:rFonts w:ascii="Times New Roman" w:hAnsi="Times New Roman" w:cs="Times New Roman"/>
          <w:sz w:val="24"/>
          <w:szCs w:val="24"/>
          <w:lang w:eastAsia="ru-RU"/>
        </w:rPr>
        <w:b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r w:rsidRPr="00D06DC4">
        <w:rPr>
          <w:rFonts w:ascii="Times New Roman" w:hAnsi="Times New Roman" w:cs="Times New Roman"/>
          <w:sz w:val="24"/>
          <w:szCs w:val="24"/>
          <w:lang w:eastAsia="ru-RU"/>
        </w:rPr>
        <w:br/>
        <w:t>3.6. Органолептическая оценка дается на каждое блюдо отдельно (температура, внешний вид, запах, вкус; готовность и доброкачественность).</w:t>
      </w:r>
      <w:r w:rsidRPr="00D06DC4">
        <w:rPr>
          <w:rFonts w:ascii="Times New Roman" w:hAnsi="Times New Roman" w:cs="Times New Roman"/>
          <w:sz w:val="24"/>
          <w:szCs w:val="24"/>
          <w:lang w:eastAsia="ru-RU"/>
        </w:rPr>
        <w:b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r w:rsidRPr="00D06DC4">
        <w:rPr>
          <w:rFonts w:ascii="Times New Roman" w:hAnsi="Times New Roman" w:cs="Times New Roman"/>
          <w:sz w:val="24"/>
          <w:szCs w:val="24"/>
          <w:lang w:eastAsia="ru-RU"/>
        </w:rPr>
        <w:b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r w:rsidRPr="00D06DC4">
        <w:rPr>
          <w:rFonts w:ascii="Times New Roman" w:hAnsi="Times New Roman" w:cs="Times New Roman"/>
          <w:sz w:val="24"/>
          <w:szCs w:val="24"/>
          <w:lang w:eastAsia="ru-RU"/>
        </w:rPr>
        <w:br/>
        <w:t>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r w:rsidRPr="00D06DC4">
        <w:rPr>
          <w:rFonts w:ascii="Times New Roman" w:hAnsi="Times New Roman" w:cs="Times New Roman"/>
          <w:sz w:val="24"/>
          <w:szCs w:val="24"/>
          <w:lang w:eastAsia="ru-RU"/>
        </w:rPr>
        <w:br/>
        <w:t>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r w:rsidRPr="00D06DC4">
        <w:rPr>
          <w:rFonts w:ascii="Times New Roman" w:hAnsi="Times New Roman" w:cs="Times New Roman"/>
          <w:sz w:val="24"/>
          <w:szCs w:val="24"/>
          <w:lang w:eastAsia="ru-RU"/>
        </w:rPr>
        <w:br/>
        <w:t>3.11. Оценка качества блюд и кулинарных изделий заносится в журнал установленной формы и оформляется подписями всех членов комиссии.</w:t>
      </w:r>
      <w:r w:rsidRPr="00D06DC4">
        <w:rPr>
          <w:rFonts w:ascii="Times New Roman" w:hAnsi="Times New Roman" w:cs="Times New Roman"/>
          <w:sz w:val="24"/>
          <w:szCs w:val="24"/>
          <w:lang w:eastAsia="ru-RU"/>
        </w:rPr>
        <w:br/>
        <w:t>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r w:rsidRPr="00D06DC4">
        <w:rPr>
          <w:rFonts w:ascii="Times New Roman" w:hAnsi="Times New Roman" w:cs="Times New Roman"/>
          <w:sz w:val="24"/>
          <w:szCs w:val="24"/>
          <w:lang w:eastAsia="ru-RU"/>
        </w:rPr>
        <w:br/>
        <w:t>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r w:rsidRPr="00D06DC4">
        <w:rPr>
          <w:rFonts w:ascii="Times New Roman" w:hAnsi="Times New Roman" w:cs="Times New Roman"/>
          <w:sz w:val="24"/>
          <w:szCs w:val="24"/>
          <w:lang w:eastAsia="ru-RU"/>
        </w:rPr>
        <w:br/>
        <w:t xml:space="preserve">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w:t>
      </w:r>
      <w:r w:rsidRPr="00D06DC4">
        <w:rPr>
          <w:rFonts w:ascii="Times New Roman" w:hAnsi="Times New Roman" w:cs="Times New Roman"/>
          <w:sz w:val="24"/>
          <w:szCs w:val="24"/>
          <w:lang w:eastAsia="ru-RU"/>
        </w:rPr>
        <w:lastRenderedPageBreak/>
        <w:t>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r w:rsidRPr="00D06DC4">
        <w:rPr>
          <w:rFonts w:ascii="Times New Roman" w:hAnsi="Times New Roman" w:cs="Times New Roman"/>
          <w:sz w:val="24"/>
          <w:szCs w:val="24"/>
          <w:lang w:eastAsia="ru-RU"/>
        </w:rPr>
        <w:br/>
        <w:t>3.15. Оценка качества продукции заносится в журнал бракеража готовой продукции до начала выдачи готовой пищи. В журнале отмечают результат пробы каждого блюда, а не рациона в целом.</w:t>
      </w:r>
      <w:r w:rsidRPr="00D06DC4">
        <w:rPr>
          <w:rFonts w:ascii="Times New Roman" w:hAnsi="Times New Roman" w:cs="Times New Roman"/>
          <w:sz w:val="24"/>
          <w:szCs w:val="24"/>
          <w:lang w:eastAsia="ru-RU"/>
        </w:rPr>
        <w:br/>
        <w:t xml:space="preserve">3.16. </w:t>
      </w:r>
      <w:ins w:id="5" w:author="Unknown">
        <w:r w:rsidRPr="00D06DC4">
          <w:rPr>
            <w:rFonts w:ascii="Times New Roman" w:hAnsi="Times New Roman" w:cs="Times New Roman"/>
            <w:sz w:val="24"/>
            <w:szCs w:val="24"/>
            <w:u w:val="single"/>
            <w:lang w:eastAsia="ru-RU"/>
          </w:rPr>
          <w:t>Основными формами работы комиссии являются:</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совещания, которые проводятся 1 раз в квартал;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осуществляемый руководителем ДОУ, членами комиссии, согласно плану производственного контроля за организацией и качеством питания в детском саду.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3.17.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w:t>
      </w:r>
      <w:r w:rsidRPr="00D06DC4">
        <w:rPr>
          <w:rFonts w:ascii="Times New Roman" w:hAnsi="Times New Roman" w:cs="Times New Roman"/>
          <w:sz w:val="24"/>
          <w:szCs w:val="24"/>
          <w:lang w:eastAsia="ru-RU"/>
        </w:rPr>
        <w:br/>
        <w:t>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r w:rsidRPr="00D06DC4">
        <w:rPr>
          <w:rFonts w:ascii="Times New Roman" w:hAnsi="Times New Roman" w:cs="Times New Roman"/>
          <w:sz w:val="24"/>
          <w:szCs w:val="24"/>
          <w:lang w:eastAsia="ru-RU"/>
        </w:rPr>
        <w:br/>
      </w:r>
      <w:ins w:id="6" w:author="Unknown">
        <w:r w:rsidRPr="00D06DC4">
          <w:rPr>
            <w:rFonts w:ascii="Times New Roman" w:hAnsi="Times New Roman" w:cs="Times New Roman"/>
            <w:sz w:val="24"/>
            <w:szCs w:val="24"/>
            <w:u w:val="single"/>
            <w:lang w:eastAsia="ru-RU"/>
          </w:rPr>
          <w:t>Примерный перечень вопросов, подлежащих контролю и рассмотрению:</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оценка органолептических свойств приготовленной пищи;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предотвращение пищевых отравлений;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предотвращение желудочно-кишечных заболеваний;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соблюдением технологии приготовления пищи;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обеспечение санитарии и гигиены на пищеблоке;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организацией сбалансированного безопасного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хранением и реализацией пищевых продуктов;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качеством поступающих пищевых продуктов и наличием сопроводительных документов;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ведение журналов бракеража готовой пищевой продукции и бракеража скоропортящейся пищевой продукции;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качеством готовых блюд и соблюдением объема порций;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выполнением норм питания и витаминизацией пищи;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соблюдением питьевого режима;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закладкой основных продуктов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контроль за отбором суточной пробы.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r w:rsidRPr="00D06DC4">
        <w:rPr>
          <w:rFonts w:ascii="Times New Roman" w:hAnsi="Times New Roman" w:cs="Times New Roman"/>
          <w:sz w:val="24"/>
          <w:szCs w:val="24"/>
          <w:lang w:eastAsia="ru-RU"/>
        </w:rPr>
        <w:br/>
        <w:t>3.19. Администрация ДОУ обязана содействовать в деятельности комиссии и принимать меры по устранению нарушений и замечаний, выявленных комиссией.</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4. Права, обязанности, ответственность комиссии</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4.1. </w:t>
      </w:r>
      <w:ins w:id="7" w:author="Unknown">
        <w:r w:rsidRPr="00D06DC4">
          <w:rPr>
            <w:rFonts w:ascii="Times New Roman" w:hAnsi="Times New Roman" w:cs="Times New Roman"/>
            <w:sz w:val="24"/>
            <w:szCs w:val="24"/>
            <w:u w:val="single"/>
            <w:lang w:eastAsia="ru-RU"/>
          </w:rPr>
          <w:t>Комиссия имеет право:</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выносить на обсуждение конкретные предложения по организации питания в детском саду;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контролировать выполнение принятых решений;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направлять при необходимости продукцию на исследование в санитарно-технологическую пищевую лабораторию;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составлять инвентаризационные ведомости и акты на списание невостребованных порций, недоброкачественных продуктов;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давать рекомендации, направленные на улучшение питания в ДОУ;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lastRenderedPageBreak/>
        <w:t xml:space="preserve">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4.2. </w:t>
      </w:r>
      <w:ins w:id="8" w:author="Unknown">
        <w:r w:rsidRPr="00D06DC4">
          <w:rPr>
            <w:rFonts w:ascii="Times New Roman" w:hAnsi="Times New Roman" w:cs="Times New Roman"/>
            <w:sz w:val="24"/>
            <w:szCs w:val="24"/>
            <w:u w:val="single"/>
            <w:lang w:eastAsia="ru-RU"/>
          </w:rPr>
          <w:t>Комиссия обязана:</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контролировать соблюдение санитарно-гигиенических норм при транспортировке, доставке и разгрузке продуктов питания;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проверять складские и другие помещения на пригодность для хранения продуктов питания, а также условия хранения продуктов;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контролировать организацию работы на пищеблоке;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следить за соблюдением правил личной гигиены работниками пищеблока;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осуществлять контроль сроков реализации продуктов питания и качества приготовления пищи;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следить за правильностью составления меню;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присутствовать при закладке основных продуктов, проверять выход блюд;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осуществлять контроль соответствия пищи физиологическим потребностям воспитанников в основных пищевых веществах;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проводить органолептическую оценку готовой пищи;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проверять соответствие объемов приготовленного питания объему разовых порций и количеству воспитанников.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4.3. </w:t>
      </w:r>
      <w:ins w:id="9" w:author="Unknown">
        <w:r w:rsidRPr="00D06DC4">
          <w:rPr>
            <w:rFonts w:ascii="Times New Roman" w:hAnsi="Times New Roman" w:cs="Times New Roman"/>
            <w:sz w:val="24"/>
            <w:szCs w:val="24"/>
            <w:u w:val="single"/>
            <w:lang w:eastAsia="ru-RU"/>
          </w:rPr>
          <w:t>Комиссия несет ответственность:</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за выполнение закрепленных за ней полномочий;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за принятие решений по вопросам, предусмотренным настоящим Положением, и в соответствии с действующим законодательством Российской Федерации;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за достоверность излагаемых фактов в учетно-отчетной документации. </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5. Делопроизводство</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5.1. </w:t>
      </w:r>
      <w:ins w:id="10" w:author="Unknown">
        <w:r w:rsidRPr="00D06DC4">
          <w:rPr>
            <w:rFonts w:ascii="Times New Roman" w:hAnsi="Times New Roman" w:cs="Times New Roman"/>
            <w:sz w:val="24"/>
            <w:szCs w:val="24"/>
            <w:u w:val="single"/>
            <w:lang w:eastAsia="ru-RU"/>
          </w:rPr>
          <w:t>Комиссия ведет акты на списание невостребованных порций и следующие журналы:</w:t>
        </w:r>
      </w:ins>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Гигиенический журнал (сотрудники);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бракеража готовой пищевой продукции;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бракеража скоропортящейся пищевой продукции;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учета посещаемости детей;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учета температурного режима холодильного оборудования;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учета температуры и влажности в складских помещениях;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учета работы бактерицидной лампы на пищеблоке;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Журнал генеральной уборки, ведомость учета обработки посуды, столовых приборов, оборудования;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Ведомость контроля за рационом питания детей.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6. Заключительные положения</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6.1. 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w:t>
      </w:r>
      <w:r w:rsidRPr="00D06DC4">
        <w:rPr>
          <w:rFonts w:ascii="Times New Roman" w:hAnsi="Times New Roman" w:cs="Times New Roman"/>
          <w:sz w:val="24"/>
          <w:szCs w:val="24"/>
          <w:lang w:eastAsia="ru-RU"/>
        </w:rPr>
        <w:b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D06DC4">
        <w:rPr>
          <w:rFonts w:ascii="Times New Roman" w:hAnsi="Times New Roman" w:cs="Times New Roman"/>
          <w:sz w:val="24"/>
          <w:szCs w:val="24"/>
          <w:lang w:eastAsia="ru-RU"/>
        </w:rPr>
        <w:b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r w:rsidRPr="00D06DC4">
        <w:rPr>
          <w:rFonts w:ascii="Times New Roman" w:hAnsi="Times New Roman" w:cs="Times New Roman"/>
          <w:sz w:val="24"/>
          <w:szCs w:val="24"/>
          <w:lang w:eastAsia="ru-RU"/>
        </w:rPr>
        <w:br/>
      </w:r>
      <w:r w:rsidRPr="00D06DC4">
        <w:rPr>
          <w:rFonts w:ascii="Times New Roman" w:hAnsi="Times New Roman" w:cs="Times New Roman"/>
          <w:sz w:val="24"/>
          <w:szCs w:val="24"/>
          <w:lang w:eastAsia="ru-RU"/>
        </w:rPr>
        <w:lastRenderedPageBreak/>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b/>
          <w:bCs/>
          <w:i/>
          <w:iCs/>
          <w:sz w:val="24"/>
          <w:szCs w:val="24"/>
          <w:lang w:eastAsia="ru-RU"/>
        </w:rPr>
        <w:t>Приложение 1</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Методика определения качества продуктов</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селедочный, чесночный, мятный, ванильный, нефтепродуктов и т.д.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Вкус продуктов, как и запах, следует устанавливать при характерной для нее температуре.</w:t>
      </w:r>
      <w:r w:rsidRPr="00D06DC4">
        <w:rPr>
          <w:rFonts w:ascii="Times New Roman" w:hAnsi="Times New Roman" w:cs="Times New Roman"/>
          <w:sz w:val="24"/>
          <w:szCs w:val="24"/>
          <w:lang w:eastAsia="ru-RU"/>
        </w:rPr>
        <w:b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Признаки доброкачественности основных продуктов,</w:t>
      </w:r>
      <w:r w:rsidRPr="00D06DC4">
        <w:rPr>
          <w:rFonts w:ascii="Times New Roman" w:hAnsi="Times New Roman" w:cs="Times New Roman"/>
          <w:b/>
          <w:bCs/>
          <w:sz w:val="24"/>
          <w:szCs w:val="24"/>
          <w:lang w:eastAsia="ru-RU"/>
        </w:rPr>
        <w:br/>
        <w:t>используемых в детском питании</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b/>
          <w:bCs/>
          <w:sz w:val="24"/>
          <w:szCs w:val="24"/>
          <w:u w:val="single"/>
          <w:lang w:eastAsia="ru-RU"/>
        </w:rPr>
        <w:t>Мясо</w:t>
      </w:r>
      <w:r w:rsidRPr="00D06DC4">
        <w:rPr>
          <w:rFonts w:ascii="Times New Roman" w:hAnsi="Times New Roman" w:cs="Times New Roman"/>
          <w:sz w:val="24"/>
          <w:szCs w:val="24"/>
          <w:lang w:eastAsia="ru-RU"/>
        </w:rPr>
        <w:b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r w:rsidRPr="00D06DC4">
        <w:rPr>
          <w:rFonts w:ascii="Times New Roman" w:hAnsi="Times New Roman" w:cs="Times New Roman"/>
          <w:sz w:val="24"/>
          <w:szCs w:val="24"/>
          <w:lang w:eastAsia="ru-RU"/>
        </w:rPr>
        <w:br/>
        <w:t>Жир имеет белый или светло-желтый цвет. Сухожилия плотные, белого цвета, иногда с серовато-желтым оттенком.</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r w:rsidRPr="00D06DC4">
        <w:rPr>
          <w:rFonts w:ascii="Times New Roman" w:hAnsi="Times New Roman" w:cs="Times New Roman"/>
          <w:sz w:val="24"/>
          <w:szCs w:val="24"/>
          <w:lang w:eastAsia="ru-RU"/>
        </w:rPr>
        <w:b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b/>
          <w:bCs/>
          <w:sz w:val="24"/>
          <w:szCs w:val="24"/>
          <w:u w:val="single"/>
          <w:lang w:eastAsia="ru-RU"/>
        </w:rPr>
        <w:t>Колбасные изделия</w:t>
      </w:r>
      <w:r w:rsidRPr="00D06DC4">
        <w:rPr>
          <w:rFonts w:ascii="Times New Roman" w:hAnsi="Times New Roman" w:cs="Times New Roman"/>
          <w:sz w:val="24"/>
          <w:szCs w:val="24"/>
          <w:lang w:eastAsia="ru-RU"/>
        </w:rPr>
        <w:b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b/>
          <w:bCs/>
          <w:sz w:val="24"/>
          <w:szCs w:val="24"/>
          <w:u w:val="single"/>
          <w:lang w:eastAsia="ru-RU"/>
        </w:rPr>
        <w:t>Рыба</w:t>
      </w:r>
      <w:r w:rsidRPr="00D06DC4">
        <w:rPr>
          <w:rFonts w:ascii="Times New Roman" w:hAnsi="Times New Roman" w:cs="Times New Roman"/>
          <w:sz w:val="24"/>
          <w:szCs w:val="24"/>
          <w:lang w:eastAsia="ru-RU"/>
        </w:rPr>
        <w:br/>
        <w:t>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lastRenderedPageBreak/>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b/>
          <w:bCs/>
          <w:sz w:val="24"/>
          <w:szCs w:val="24"/>
          <w:u w:val="single"/>
          <w:lang w:eastAsia="ru-RU"/>
        </w:rPr>
        <w:t>Молоко и молочные продукты</w:t>
      </w:r>
      <w:r w:rsidRPr="00D06DC4">
        <w:rPr>
          <w:rFonts w:ascii="Times New Roman" w:hAnsi="Times New Roman" w:cs="Times New Roman"/>
          <w:sz w:val="24"/>
          <w:szCs w:val="24"/>
          <w:lang w:eastAsia="ru-RU"/>
        </w:rPr>
        <w:b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r w:rsidRPr="00D06DC4">
        <w:rPr>
          <w:rFonts w:ascii="Times New Roman" w:hAnsi="Times New Roman" w:cs="Times New Roman"/>
          <w:sz w:val="24"/>
          <w:szCs w:val="24"/>
          <w:lang w:eastAsia="ru-RU"/>
        </w:rPr>
        <w:br/>
        <w:t xml:space="preserve">Сметана должна иметь густую однородную консистенцию без крупинок белка и жира, цвет белый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или слабо-желтый, характерный для себя вкус и запах, небольшую кислотность.</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r w:rsidRPr="00D06DC4">
        <w:rPr>
          <w:rFonts w:ascii="Times New Roman" w:hAnsi="Times New Roman" w:cs="Times New Roman"/>
          <w:sz w:val="24"/>
          <w:szCs w:val="24"/>
          <w:lang w:eastAsia="ru-RU"/>
        </w:rPr>
        <w:br/>
        <w:t>Счищенный слой масла в пищу для детей не употребляется даже в случае его перетопки.</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b/>
          <w:bCs/>
          <w:sz w:val="24"/>
          <w:szCs w:val="24"/>
          <w:u w:val="single"/>
          <w:lang w:eastAsia="ru-RU"/>
        </w:rPr>
        <w:t>Яйца</w:t>
      </w:r>
      <w:r w:rsidRPr="00D06DC4">
        <w:rPr>
          <w:rFonts w:ascii="Times New Roman" w:hAnsi="Times New Roman" w:cs="Times New Roman"/>
          <w:sz w:val="24"/>
          <w:szCs w:val="24"/>
          <w:lang w:eastAsia="ru-RU"/>
        </w:rPr>
        <w:b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b/>
          <w:bCs/>
          <w:i/>
          <w:iCs/>
          <w:sz w:val="24"/>
          <w:szCs w:val="24"/>
          <w:lang w:eastAsia="ru-RU"/>
        </w:rPr>
        <w:t>Приложение 2</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Методика органолептической оценки пищи</w:t>
      </w:r>
      <w:r w:rsidRPr="00D06DC4">
        <w:rPr>
          <w:rFonts w:ascii="Times New Roman" w:hAnsi="Times New Roman" w:cs="Times New Roman"/>
          <w:b/>
          <w:bCs/>
          <w:sz w:val="24"/>
          <w:szCs w:val="24"/>
          <w:lang w:eastAsia="ru-RU"/>
        </w:rPr>
        <w:br/>
        <w:t>Органолептическая оценка первых блюд</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Для органолептической оценки первого блюда (после тщательного перемешивания в котле) его берут в небольшом количестве на тарелку.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2A4CAE" w:rsidRPr="00D06DC4" w:rsidRDefault="002A4CAE" w:rsidP="002A4CAE">
      <w:pPr>
        <w:pStyle w:val="a3"/>
        <w:rPr>
          <w:rFonts w:ascii="Times New Roman" w:hAnsi="Times New Roman" w:cs="Times New Roman"/>
          <w:b/>
          <w:bCs/>
          <w:sz w:val="24"/>
          <w:szCs w:val="24"/>
          <w:lang w:eastAsia="ru-RU"/>
        </w:rPr>
      </w:pPr>
      <w:r w:rsidRPr="00D06DC4">
        <w:rPr>
          <w:rFonts w:ascii="Times New Roman" w:hAnsi="Times New Roman" w:cs="Times New Roman"/>
          <w:b/>
          <w:bCs/>
          <w:sz w:val="24"/>
          <w:szCs w:val="24"/>
          <w:lang w:eastAsia="ru-RU"/>
        </w:rPr>
        <w:t>Органолептическая оценка вторых блюд</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lastRenderedPageBreak/>
        <w:t xml:space="preserve">Органолептическая оценка вторых блюд проводится по их составным частям. Общая оценка дается только соусным блюдам (рагу, гуляш).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При внешнем осмотре блюда обращают внимание на характер нарезки мяса, равномерность порционирования,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прожаренности или нарушении сроков хранения котлетного фарша).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Масса порционных блюд должна соответствовать выходу блюда, указанному в меню.</w:t>
      </w:r>
      <w:r w:rsidRPr="00D06DC4">
        <w:rPr>
          <w:rFonts w:ascii="Times New Roman" w:hAnsi="Times New Roman" w:cs="Times New Roman"/>
          <w:sz w:val="24"/>
          <w:szCs w:val="24"/>
          <w:lang w:eastAsia="ru-RU"/>
        </w:rPr>
        <w:b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2A4CAE" w:rsidRPr="00D06DC4" w:rsidRDefault="002A4CAE" w:rsidP="002A4CAE">
      <w:pPr>
        <w:pStyle w:val="a3"/>
        <w:rPr>
          <w:rFonts w:ascii="Times New Roman" w:hAnsi="Times New Roman" w:cs="Times New Roman"/>
          <w:sz w:val="24"/>
          <w:szCs w:val="24"/>
          <w:lang w:eastAsia="ru-RU"/>
        </w:rPr>
      </w:pPr>
      <w:r w:rsidRPr="00D06DC4">
        <w:rPr>
          <w:rFonts w:ascii="Times New Roman" w:hAnsi="Times New Roman" w:cs="Times New Roman"/>
          <w:sz w:val="24"/>
          <w:szCs w:val="24"/>
          <w:lang w:eastAsia="ru-RU"/>
        </w:rPr>
        <w:t xml:space="preserve">  </w:t>
      </w:r>
    </w:p>
    <w:p w:rsidR="002A4CAE" w:rsidRPr="00D06DC4" w:rsidRDefault="002A4CAE" w:rsidP="002A4CAE">
      <w:pPr>
        <w:pStyle w:val="a3"/>
        <w:rPr>
          <w:rFonts w:ascii="Times New Roman" w:hAnsi="Times New Roman" w:cs="Times New Roman"/>
          <w:b/>
          <w:bCs/>
          <w:sz w:val="24"/>
          <w:szCs w:val="24"/>
          <w:lang w:eastAsia="ru-RU"/>
        </w:rPr>
      </w:pPr>
    </w:p>
    <w:p w:rsidR="002A4CAE" w:rsidRDefault="002A4CAE" w:rsidP="006C0B77">
      <w:pPr>
        <w:spacing w:after="0"/>
        <w:ind w:firstLine="709"/>
        <w:jc w:val="both"/>
      </w:pPr>
      <w:bookmarkStart w:id="11" w:name="_GoBack"/>
      <w:bookmarkEnd w:id="11"/>
    </w:p>
    <w:sectPr w:rsidR="002A4CA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B0"/>
    <w:rsid w:val="002A4CAE"/>
    <w:rsid w:val="003337B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E530B-D0AE-4C8E-AA06-A0B94A9F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4228</Words>
  <Characters>24101</Characters>
  <Application>Microsoft Office Word</Application>
  <DocSecurity>0</DocSecurity>
  <Lines>200</Lines>
  <Paragraphs>56</Paragraphs>
  <ScaleCrop>false</ScaleCrop>
  <Company>SPecialiST RePack</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2022-02-02T11:18:00Z</dcterms:created>
  <dcterms:modified xsi:type="dcterms:W3CDTF">2022-02-02T11:19:00Z</dcterms:modified>
</cp:coreProperties>
</file>