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3B" w:rsidRPr="005D27A8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  <w:bookmarkStart w:id="0" w:name="_GoBack"/>
      <w:r>
        <w:rPr>
          <w:rFonts w:ascii="Cambria" w:hAnsi="Cambria" w:cs="Times New Roman"/>
          <w:b/>
          <w:bCs/>
          <w:noProof/>
          <w:lang w:eastAsia="ru-RU"/>
        </w:rPr>
        <w:drawing>
          <wp:inline distT="0" distB="0" distL="0" distR="0">
            <wp:extent cx="5484495" cy="9251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5D27A8">
        <w:rPr>
          <w:rFonts w:ascii="Cambria" w:hAnsi="Cambria" w:cs="Times New Roman"/>
          <w:b/>
          <w:bCs/>
          <w:lang w:eastAsia="ru-RU"/>
        </w:rPr>
        <w:t xml:space="preserve">1. </w:t>
      </w:r>
      <w:r w:rsidRPr="005D27A8">
        <w:rPr>
          <w:rFonts w:ascii="Cambria" w:hAnsi="Cambria" w:cs="Times New Roman"/>
          <w:b/>
          <w:bCs/>
          <w:lang w:eastAsia="ru-RU"/>
        </w:rPr>
        <w:lastRenderedPageBreak/>
        <w:t>Общие положения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1.1. Настоящее </w:t>
      </w:r>
      <w:r w:rsidRPr="005D27A8">
        <w:rPr>
          <w:rFonts w:ascii="Cambria" w:hAnsi="Cambria" w:cs="Times New Roman"/>
          <w:i/>
          <w:iCs/>
          <w:lang w:eastAsia="ru-RU"/>
        </w:rPr>
        <w:t xml:space="preserve">Положение о производственном контроле за организацией и качеством питания в </w:t>
      </w:r>
      <w:r>
        <w:rPr>
          <w:rFonts w:ascii="Cambria" w:hAnsi="Cambria" w:cs="Times New Roman"/>
          <w:i/>
          <w:iCs/>
          <w:lang w:eastAsia="ru-RU"/>
        </w:rPr>
        <w:t xml:space="preserve"> МКДОУ «</w:t>
      </w:r>
      <w:proofErr w:type="spellStart"/>
      <w:r>
        <w:rPr>
          <w:rFonts w:ascii="Cambria" w:hAnsi="Cambria" w:cs="Times New Roman"/>
          <w:i/>
          <w:iCs/>
          <w:lang w:eastAsia="ru-RU"/>
        </w:rPr>
        <w:t>Рассветовский</w:t>
      </w:r>
      <w:proofErr w:type="spellEnd"/>
      <w:r>
        <w:rPr>
          <w:rFonts w:ascii="Cambria" w:hAnsi="Cambria" w:cs="Times New Roman"/>
          <w:i/>
          <w:iCs/>
          <w:lang w:eastAsia="ru-RU"/>
        </w:rPr>
        <w:t xml:space="preserve"> детский сад «Гнездышко»(далее- МКДОУ),</w:t>
      </w:r>
      <w:r w:rsidRPr="005D27A8">
        <w:rPr>
          <w:rFonts w:ascii="Cambria" w:hAnsi="Cambria" w:cs="Times New Roman"/>
          <w:lang w:eastAsia="ru-RU"/>
        </w:rPr>
        <w:t xml:space="preserve">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2 июля 2021 года,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5D27A8">
        <w:rPr>
          <w:rFonts w:ascii="Cambria" w:hAnsi="Cambria" w:cs="Times New Roman"/>
          <w:lang w:eastAsia="ru-RU"/>
        </w:rPr>
        <w:t>Минздравсоцразвития</w:t>
      </w:r>
      <w:proofErr w:type="spellEnd"/>
      <w:r w:rsidRPr="005D27A8">
        <w:rPr>
          <w:rFonts w:ascii="Cambria" w:hAnsi="Cambria" w:cs="Times New Roman"/>
          <w:lang w:eastAsia="ru-RU"/>
        </w:rPr>
        <w:t xml:space="preserve"> России № 213н и </w:t>
      </w:r>
      <w:proofErr w:type="spellStart"/>
      <w:r w:rsidRPr="005D27A8">
        <w:rPr>
          <w:rFonts w:ascii="Cambria" w:hAnsi="Cambria" w:cs="Times New Roman"/>
          <w:lang w:eastAsia="ru-RU"/>
        </w:rPr>
        <w:t>Минобрнауки</w:t>
      </w:r>
      <w:proofErr w:type="spellEnd"/>
      <w:r w:rsidRPr="005D27A8">
        <w:rPr>
          <w:rFonts w:ascii="Cambria" w:hAnsi="Cambria" w:cs="Times New Roman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</w:t>
      </w:r>
      <w:r>
        <w:rPr>
          <w:rFonts w:ascii="Cambria" w:hAnsi="Cambria" w:cs="Times New Roman"/>
          <w:lang w:eastAsia="ru-RU"/>
        </w:rPr>
        <w:t>20 года, а также Уставом МКДОУ «</w:t>
      </w:r>
      <w:proofErr w:type="spellStart"/>
      <w:r>
        <w:rPr>
          <w:rFonts w:ascii="Cambria" w:hAnsi="Cambria" w:cs="Times New Roman"/>
          <w:lang w:eastAsia="ru-RU"/>
        </w:rPr>
        <w:t>Рассветовский</w:t>
      </w:r>
      <w:proofErr w:type="spellEnd"/>
      <w:r>
        <w:rPr>
          <w:rFonts w:ascii="Cambria" w:hAnsi="Cambria" w:cs="Times New Roman"/>
          <w:lang w:eastAsia="ru-RU"/>
        </w:rPr>
        <w:t xml:space="preserve"> детский сад «Гнездышко»</w:t>
      </w:r>
      <w:r w:rsidRPr="005D27A8">
        <w:rPr>
          <w:rFonts w:ascii="Cambria" w:hAnsi="Cambria" w:cs="Times New Roman"/>
          <w:lang w:eastAsia="ru-RU"/>
        </w:rPr>
        <w:t>.</w:t>
      </w:r>
      <w:r w:rsidRPr="005D27A8">
        <w:rPr>
          <w:rFonts w:ascii="Cambria" w:hAnsi="Cambria" w:cs="Times New Roman"/>
          <w:lang w:eastAsia="ru-RU"/>
        </w:rPr>
        <w:br/>
        <w:t xml:space="preserve">1.2. Данное </w:t>
      </w:r>
      <w:r w:rsidRPr="005D27A8">
        <w:rPr>
          <w:rFonts w:ascii="Cambria" w:hAnsi="Cambria" w:cs="Times New Roman"/>
          <w:i/>
          <w:iCs/>
          <w:lang w:eastAsia="ru-RU"/>
        </w:rPr>
        <w:t xml:space="preserve">Положение о контроле организации и качества питания в </w:t>
      </w:r>
      <w:r>
        <w:rPr>
          <w:rFonts w:ascii="Cambria" w:hAnsi="Cambria" w:cs="Times New Roman"/>
          <w:i/>
          <w:iCs/>
          <w:lang w:eastAsia="ru-RU"/>
        </w:rPr>
        <w:t>МКДОУ «</w:t>
      </w:r>
      <w:proofErr w:type="spellStart"/>
      <w:r>
        <w:rPr>
          <w:rFonts w:ascii="Cambria" w:hAnsi="Cambria" w:cs="Times New Roman"/>
          <w:i/>
          <w:iCs/>
          <w:lang w:eastAsia="ru-RU"/>
        </w:rPr>
        <w:t>Рассветовский</w:t>
      </w:r>
      <w:proofErr w:type="spellEnd"/>
      <w:r>
        <w:rPr>
          <w:rFonts w:ascii="Cambria" w:hAnsi="Cambria" w:cs="Times New Roman"/>
          <w:i/>
          <w:iCs/>
          <w:lang w:eastAsia="ru-RU"/>
        </w:rPr>
        <w:t xml:space="preserve"> детский сад «Гнездышко»</w:t>
      </w:r>
      <w:r w:rsidRPr="005D27A8">
        <w:rPr>
          <w:rFonts w:ascii="Cambria" w:hAnsi="Cambria" w:cs="Times New Roman"/>
          <w:lang w:eastAsia="ru-RU"/>
        </w:rPr>
        <w:t xml:space="preserve"> определяет основные цели и задачи производственного контроля за организацией и качеством питания в детском саду,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дошкольном образовательном учреждении.</w:t>
      </w:r>
      <w:r w:rsidRPr="005D27A8">
        <w:rPr>
          <w:rFonts w:ascii="Cambria" w:hAnsi="Cambria" w:cs="Times New Roman"/>
          <w:lang w:eastAsia="ru-RU"/>
        </w:rPr>
        <w:br/>
        <w:t xml:space="preserve">1.3. Контроль за организацией и качеством питания в </w:t>
      </w:r>
      <w:r>
        <w:rPr>
          <w:rFonts w:ascii="Cambria" w:hAnsi="Cambria" w:cs="Times New Roman"/>
          <w:lang w:eastAsia="ru-RU"/>
        </w:rPr>
        <w:t>МК</w:t>
      </w:r>
      <w:r w:rsidRPr="005D27A8">
        <w:rPr>
          <w:rFonts w:ascii="Cambria" w:hAnsi="Cambria" w:cs="Times New Roman"/>
          <w:lang w:eastAsia="ru-RU"/>
        </w:rPr>
        <w:t xml:space="preserve">ДОУ предусматривает проведение администрацией и ответственными лицами, закрепленными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</w:t>
      </w:r>
      <w:hyperlink r:id="rId5" w:tgtFrame="_blank" w:history="1">
        <w:r w:rsidRPr="005D27A8">
          <w:rPr>
            <w:rFonts w:ascii="Cambria" w:hAnsi="Cambria" w:cs="Times New Roman"/>
            <w:color w:val="0000FF"/>
            <w:u w:val="single"/>
            <w:lang w:eastAsia="ru-RU"/>
          </w:rPr>
          <w:t xml:space="preserve">Положения об организации питания в </w:t>
        </w:r>
        <w:r>
          <w:rPr>
            <w:rFonts w:ascii="Cambria" w:hAnsi="Cambria" w:cs="Times New Roman"/>
            <w:color w:val="0000FF"/>
            <w:u w:val="single"/>
            <w:lang w:eastAsia="ru-RU"/>
          </w:rPr>
          <w:t>МК</w:t>
        </w:r>
        <w:r w:rsidRPr="005D27A8">
          <w:rPr>
            <w:rFonts w:ascii="Cambria" w:hAnsi="Cambria" w:cs="Times New Roman"/>
            <w:color w:val="0000FF"/>
            <w:u w:val="single"/>
            <w:lang w:eastAsia="ru-RU"/>
          </w:rPr>
          <w:t>ДОУ</w:t>
        </w:r>
      </w:hyperlink>
      <w:r w:rsidRPr="005D27A8">
        <w:rPr>
          <w:rFonts w:ascii="Cambria" w:hAnsi="Cambria" w:cs="Times New Roman"/>
          <w:lang w:eastAsia="ru-RU"/>
        </w:rPr>
        <w:t>, а также локальных актов дошкольного образовательного учреждения, включая приказы, распоряжения и решения педагогических советов.</w:t>
      </w:r>
      <w:r w:rsidRPr="005D27A8">
        <w:rPr>
          <w:rFonts w:ascii="Cambria" w:hAnsi="Cambria" w:cs="Times New Roman"/>
          <w:lang w:eastAsia="ru-RU"/>
        </w:rPr>
        <w:br/>
        <w:t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2. Цель и основные задачи контроля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ins w:id="1" w:author="Unknown">
        <w:r w:rsidRPr="005D27A8">
          <w:rPr>
            <w:rFonts w:ascii="Cambria" w:hAnsi="Cambria" w:cs="Times New Roman"/>
            <w:lang w:eastAsia="ru-RU"/>
          </w:rPr>
          <w:t xml:space="preserve">2.1. Основной целью производственного контроля организации и качества </w:t>
        </w:r>
        <w:r w:rsidRPr="00807C9D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 xml:space="preserve">питания в </w:t>
        </w:r>
      </w:ins>
      <w:r w:rsidRPr="00807C9D">
        <w:rPr>
          <w:rFonts w:ascii="Cambria" w:hAnsi="Cambria" w:cs="Times New Roman"/>
          <w:color w:val="808080" w:themeColor="background1" w:themeShade="80"/>
          <w:u w:val="single"/>
          <w:lang w:eastAsia="ru-RU"/>
        </w:rPr>
        <w:t>МК</w:t>
      </w:r>
      <w:ins w:id="2" w:author="Unknown">
        <w:r w:rsidRPr="00807C9D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>ДОУ</w:t>
        </w:r>
        <w:r w:rsidRPr="005D27A8">
          <w:rPr>
            <w:rFonts w:ascii="Cambria" w:hAnsi="Cambria" w:cs="Times New Roman"/>
            <w:lang w:eastAsia="ru-RU"/>
          </w:rPr>
          <w:t xml:space="preserve"> является оптимизация и координация деятельности всех служб (участников) для обеспечения качества питания в дошкольном образовательном учреждении.</w:t>
        </w:r>
        <w:r w:rsidRPr="005D27A8">
          <w:rPr>
            <w:rFonts w:ascii="Cambria" w:hAnsi="Cambria" w:cs="Times New Roman"/>
            <w:lang w:eastAsia="ru-RU"/>
          </w:rPr>
          <w:br/>
          <w:t>2.2. Основные задачи контроля за организацией и качеством питания: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контроль</w:t>
      </w:r>
      <w:proofErr w:type="gramEnd"/>
      <w:r w:rsidRPr="005D27A8">
        <w:rPr>
          <w:rFonts w:ascii="Cambria" w:hAnsi="Cambria" w:cs="Times New Roman"/>
          <w:lang w:eastAsia="ru-RU"/>
        </w:rPr>
        <w:t xml:space="preserve"> исполнения нормативно-технических и методических документов санитарного законодательства Российской Федерации;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выявление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нарушений и неисполнений приказов и иных нормативно-правовых актов </w:t>
      </w:r>
      <w:r>
        <w:rPr>
          <w:rFonts w:ascii="Cambria" w:hAnsi="Cambria" w:cs="Times New Roman"/>
          <w:lang w:eastAsia="ru-RU"/>
        </w:rPr>
        <w:t>МК</w:t>
      </w:r>
      <w:r w:rsidRPr="005D27A8">
        <w:rPr>
          <w:rFonts w:ascii="Cambria" w:hAnsi="Cambria" w:cs="Times New Roman"/>
          <w:lang w:eastAsia="ru-RU"/>
        </w:rPr>
        <w:t xml:space="preserve">ДОУ в части организации и обеспечения качественного питания в дошкольном образовательном учреждении;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анализ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причин, лежащих в основе нарушений и принятие мер по их предупреждению;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анализ</w:t>
      </w:r>
      <w:proofErr w:type="gramEnd"/>
      <w:r w:rsidRPr="005D27A8">
        <w:rPr>
          <w:rFonts w:ascii="Cambria" w:hAnsi="Cambria" w:cs="Times New Roman"/>
          <w:lang w:eastAsia="ru-RU"/>
        </w:rPr>
        <w:t xml:space="preserve"> и оценка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анализ</w:t>
      </w:r>
      <w:proofErr w:type="gramEnd"/>
      <w:r w:rsidRPr="005D27A8">
        <w:rPr>
          <w:rFonts w:ascii="Cambria" w:hAnsi="Cambria" w:cs="Times New Roman"/>
          <w:lang w:eastAsia="ru-RU"/>
        </w:rPr>
        <w:t xml:space="preserve"> результатов реализации приказов и иных нормативно-правовых актов детского сада, оценка их эффективности;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выявление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положительного опыта в организации качественного питания с последующей разработкой предложений по его распространению;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оказание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методической помощи всем участникам организации процесса питания;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совершенствования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механизма организации и улучшения качества питания в дошкольном образовательном учреждении.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lastRenderedPageBreak/>
        <w:t xml:space="preserve">3.1. </w:t>
      </w:r>
      <w:ins w:id="3" w:author="Unknown">
        <w:r w:rsidRPr="005D27A8">
          <w:rPr>
            <w:rFonts w:ascii="Cambria" w:hAnsi="Cambria" w:cs="Times New Roman"/>
            <w:lang w:eastAsia="ru-RU"/>
          </w:rPr>
          <w:t xml:space="preserve">К объектам производственного контроля за организацией и качеством питания </w:t>
        </w:r>
        <w:r w:rsidRPr="00807C9D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 xml:space="preserve">в </w:t>
        </w:r>
      </w:ins>
      <w:r w:rsidRPr="00807C9D">
        <w:rPr>
          <w:rFonts w:ascii="Cambria" w:hAnsi="Cambria" w:cs="Times New Roman"/>
          <w:color w:val="808080" w:themeColor="background1" w:themeShade="80"/>
          <w:u w:val="single"/>
          <w:lang w:eastAsia="ru-RU"/>
        </w:rPr>
        <w:t>МК</w:t>
      </w:r>
      <w:ins w:id="4" w:author="Unknown">
        <w:r w:rsidRPr="00807C9D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>ДОУ</w:t>
        </w:r>
        <w:r w:rsidRPr="005D27A8">
          <w:rPr>
            <w:rFonts w:ascii="Cambria" w:hAnsi="Cambria" w:cs="Times New Roman"/>
            <w:lang w:eastAsia="ru-RU"/>
          </w:rPr>
          <w:t xml:space="preserve"> относят: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помещения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пищеблока (кухни);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групповые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помещения;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технологическое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оборудование;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рабочие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места участников организации питания в детском саду;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сырье</w:t>
      </w:r>
      <w:proofErr w:type="gramEnd"/>
      <w:r w:rsidRPr="005D27A8">
        <w:rPr>
          <w:rFonts w:ascii="Cambria" w:hAnsi="Cambria" w:cs="Times New Roman"/>
          <w:lang w:eastAsia="ru-RU"/>
        </w:rPr>
        <w:t xml:space="preserve">, готовая продукция;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отходы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производства.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3.2. </w:t>
      </w:r>
      <w:ins w:id="5" w:author="Unknown">
        <w:r w:rsidRPr="005D27A8">
          <w:rPr>
            <w:rFonts w:ascii="Cambria" w:hAnsi="Cambria" w:cs="Times New Roman"/>
            <w:lang w:eastAsia="ru-RU"/>
          </w:rPr>
          <w:t>Контролю подвергаются: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оформления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сопроводительной документации, маркировка продуктов питания;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показатели</w:t>
      </w:r>
      <w:proofErr w:type="gramEnd"/>
      <w:r w:rsidRPr="005D27A8">
        <w:rPr>
          <w:rFonts w:ascii="Cambria" w:hAnsi="Cambria" w:cs="Times New Roman"/>
          <w:lang w:eastAsia="ru-RU"/>
        </w:rPr>
        <w:t xml:space="preserve"> качества и безопасности продуктов;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полнота</w:t>
      </w:r>
      <w:proofErr w:type="gramEnd"/>
      <w:r w:rsidRPr="005D27A8">
        <w:rPr>
          <w:rFonts w:ascii="Cambria" w:hAnsi="Cambria" w:cs="Times New Roman"/>
          <w:lang w:eastAsia="ru-RU"/>
        </w:rPr>
        <w:t xml:space="preserve"> и правильность ведения и оформления документации на пищеблоке, группах;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поточность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приготовления продуктов питания;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качество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мытья, дезинфекции посуды, столовых приборов на пищеблоке, в групповых помещениях;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условия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и сроки хранения продуктов;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условия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хранения дезинфицирующих и моющих средств на пищеблоке (кухне), групповых помещениях;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соблюдение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требований и норм </w:t>
      </w:r>
      <w:proofErr w:type="spellStart"/>
      <w:r w:rsidRPr="005D27A8">
        <w:rPr>
          <w:rFonts w:ascii="Cambria" w:hAnsi="Cambria" w:cs="Times New Roman"/>
          <w:lang w:eastAsia="ru-RU"/>
        </w:rPr>
        <w:t>СанПин</w:t>
      </w:r>
      <w:proofErr w:type="spellEnd"/>
      <w:r w:rsidRPr="005D27A8">
        <w:rPr>
          <w:rFonts w:ascii="Cambria" w:hAnsi="Cambria" w:cs="Times New Roman"/>
          <w:lang w:eastAsia="ru-RU"/>
        </w:rPr>
        <w:t xml:space="preserve"> 2.3/2.4.3590-20 «Санитарно- эпидемиологические требования к организации общественного питания населения» при приготовлении и выдаче готовой продукции;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исправность</w:t>
      </w:r>
      <w:proofErr w:type="gramEnd"/>
      <w:r w:rsidRPr="005D27A8">
        <w:rPr>
          <w:rFonts w:ascii="Cambria" w:hAnsi="Cambria" w:cs="Times New Roman"/>
          <w:lang w:eastAsia="ru-RU"/>
        </w:rPr>
        <w:t xml:space="preserve"> холодильного, технологического оборудования;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личная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гигиена, прохождение гигиенической подготовки и аттестации, медицинский осмотр, вакцинации сотрудниками </w:t>
      </w:r>
      <w:r>
        <w:rPr>
          <w:rFonts w:ascii="Cambria" w:hAnsi="Cambria" w:cs="Times New Roman"/>
          <w:lang w:eastAsia="ru-RU"/>
        </w:rPr>
        <w:t>МК</w:t>
      </w:r>
      <w:r w:rsidRPr="005D27A8">
        <w:rPr>
          <w:rFonts w:ascii="Cambria" w:hAnsi="Cambria" w:cs="Times New Roman"/>
          <w:lang w:eastAsia="ru-RU"/>
        </w:rPr>
        <w:t xml:space="preserve">ДОУ;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дезинфицирующие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мероприятия, генеральные уборки, текущая уборка на пищеблоке, групповых помещениях.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3.3. </w:t>
      </w:r>
      <w:ins w:id="6" w:author="Unknown">
        <w:r w:rsidRPr="005D27A8">
          <w:rPr>
            <w:rFonts w:ascii="Cambria" w:hAnsi="Cambria" w:cs="Times New Roman"/>
            <w:lang w:eastAsia="ru-RU"/>
          </w:rPr>
          <w:t>Контроль осуществляется с использованием следующих методов:</w:t>
        </w:r>
      </w:ins>
      <w:r w:rsidRPr="005D27A8">
        <w:rPr>
          <w:rFonts w:ascii="Cambria" w:hAnsi="Cambria" w:cs="Times New Roman"/>
          <w:lang w:eastAsia="ru-RU"/>
        </w:rPr>
        <w:t xml:space="preserve">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изучение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документации;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обследование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пищеблока (кухни);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наблюдение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за организацией производственного процесса и процесса питания в групповых помещениях;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беседа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 персоналом;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ревизия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инструментальный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метод (с использованием контрольно-измерительных приборов) и иных правомерных методов, способствующих достижению цели контроля.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3.4. Контроль осуществляется в виде выполнения ежедневных функциональных обязанностей комиссией по контролю за организацией и качеством питания, бракеражу готовой продукции, а также плановых или оперативных проверок.</w:t>
      </w:r>
      <w:r w:rsidRPr="005D27A8">
        <w:rPr>
          <w:rFonts w:ascii="Cambria" w:hAnsi="Cambria" w:cs="Times New Roman"/>
          <w:lang w:eastAsia="ru-RU"/>
        </w:rPr>
        <w:br/>
        <w:t xml:space="preserve">3.5. Плановые проверки осуществляются в соответствии с утвержденным заведующим </w:t>
      </w:r>
      <w:r>
        <w:rPr>
          <w:rFonts w:ascii="Cambria" w:hAnsi="Cambria" w:cs="Times New Roman"/>
          <w:lang w:eastAsia="ru-RU"/>
        </w:rPr>
        <w:t>МК</w:t>
      </w:r>
      <w:r w:rsidRPr="005D27A8">
        <w:rPr>
          <w:rFonts w:ascii="Cambria" w:hAnsi="Cambria" w:cs="Times New Roman"/>
          <w:lang w:eastAsia="ru-RU"/>
        </w:rPr>
        <w:t>ДОУ Планом производственного контроля за организацией и качеством питания на учебный год (</w:t>
      </w:r>
      <w:r w:rsidRPr="005D27A8">
        <w:rPr>
          <w:rFonts w:ascii="Cambria" w:hAnsi="Cambria" w:cs="Times New Roman"/>
          <w:i/>
          <w:iCs/>
          <w:lang w:eastAsia="ru-RU"/>
        </w:rPr>
        <w:t>Приложение 1</w:t>
      </w:r>
      <w:r w:rsidRPr="005D27A8">
        <w:rPr>
          <w:rFonts w:ascii="Cambria" w:hAnsi="Cambria" w:cs="Times New Roman"/>
          <w:lang w:eastAsia="ru-RU"/>
        </w:rPr>
        <w:t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</w:t>
      </w:r>
      <w:r w:rsidRPr="005D27A8">
        <w:rPr>
          <w:rFonts w:ascii="Cambria" w:hAnsi="Cambria" w:cs="Times New Roman"/>
          <w:lang w:eastAsia="ru-RU"/>
        </w:rPr>
        <w:br/>
        <w:t>3.6. Нормирование и тематика контроля находятся в компетенции заведующего дошкольным образовательным учреждением.</w:t>
      </w:r>
      <w:r w:rsidRPr="005D27A8">
        <w:rPr>
          <w:rFonts w:ascii="Cambria" w:hAnsi="Cambria" w:cs="Times New Roman"/>
          <w:lang w:eastAsia="ru-RU"/>
        </w:rPr>
        <w:br/>
        <w:t>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  <w:r w:rsidRPr="005D27A8">
        <w:rPr>
          <w:rFonts w:ascii="Cambria" w:hAnsi="Cambria" w:cs="Times New Roman"/>
          <w:lang w:eastAsia="ru-RU"/>
        </w:rPr>
        <w:br/>
        <w:t>3.8. По совокупности вопросов, подлежащих проверке, контроль за организацией питания в дошкольном образовательном учреждении проводится в виде тематической проверки.</w:t>
      </w:r>
      <w:r w:rsidRPr="005D27A8">
        <w:rPr>
          <w:rFonts w:ascii="Cambria" w:hAnsi="Cambria" w:cs="Times New Roman"/>
          <w:lang w:eastAsia="ru-RU"/>
        </w:rPr>
        <w:br/>
        <w:t>3.9. Административный контроль за организацией и качеством питания осуществляе</w:t>
      </w:r>
      <w:r>
        <w:rPr>
          <w:rFonts w:ascii="Cambria" w:hAnsi="Cambria" w:cs="Times New Roman"/>
          <w:lang w:eastAsia="ru-RU"/>
        </w:rPr>
        <w:t xml:space="preserve">тся заведующим </w:t>
      </w:r>
      <w:proofErr w:type="spellStart"/>
      <w:proofErr w:type="gramStart"/>
      <w:r>
        <w:rPr>
          <w:rFonts w:ascii="Cambria" w:hAnsi="Cambria" w:cs="Times New Roman"/>
          <w:lang w:eastAsia="ru-RU"/>
        </w:rPr>
        <w:t>МКДОУ,</w:t>
      </w:r>
      <w:r w:rsidRPr="005D27A8">
        <w:rPr>
          <w:rFonts w:ascii="Cambria" w:hAnsi="Cambria" w:cs="Times New Roman"/>
          <w:lang w:eastAsia="ru-RU"/>
        </w:rPr>
        <w:t>согласно</w:t>
      </w:r>
      <w:proofErr w:type="spellEnd"/>
      <w:proofErr w:type="gramEnd"/>
      <w:r w:rsidRPr="005D27A8">
        <w:rPr>
          <w:rFonts w:ascii="Cambria" w:hAnsi="Cambria" w:cs="Times New Roman"/>
          <w:lang w:eastAsia="ru-RU"/>
        </w:rPr>
        <w:t xml:space="preserve"> утвержденному плану контроля, или в соответствии с приказом заведующего дошкольным образовательным учреждением.</w:t>
      </w:r>
      <w:r w:rsidRPr="005D27A8">
        <w:rPr>
          <w:rFonts w:ascii="Cambria" w:hAnsi="Cambria" w:cs="Times New Roman"/>
          <w:lang w:eastAsia="ru-RU"/>
        </w:rPr>
        <w:br/>
      </w:r>
      <w:r w:rsidRPr="005D27A8">
        <w:rPr>
          <w:rFonts w:ascii="Cambria" w:hAnsi="Cambria" w:cs="Times New Roman"/>
          <w:lang w:eastAsia="ru-RU"/>
        </w:rPr>
        <w:lastRenderedPageBreak/>
        <w:t xml:space="preserve">3.10. Для осуществления других видов контроля организовываются: комиссией по контролю за организацией и качеством питания, бракеражу готовой продукции,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</w:t>
      </w:r>
      <w:r>
        <w:rPr>
          <w:rFonts w:ascii="Cambria" w:hAnsi="Cambria" w:cs="Times New Roman"/>
          <w:lang w:eastAsia="ru-RU"/>
        </w:rPr>
        <w:t>МК</w:t>
      </w:r>
      <w:r w:rsidRPr="005D27A8">
        <w:rPr>
          <w:rFonts w:ascii="Cambria" w:hAnsi="Cambria" w:cs="Times New Roman"/>
          <w:lang w:eastAsia="ru-RU"/>
        </w:rPr>
        <w:t>ДОУ.</w:t>
      </w:r>
      <w:r w:rsidRPr="005D27A8">
        <w:rPr>
          <w:rFonts w:ascii="Cambria" w:hAnsi="Cambria" w:cs="Times New Roman"/>
          <w:lang w:eastAsia="ru-RU"/>
        </w:rPr>
        <w:br/>
        <w:t>3.11. Ответственный за осуществление производ</w:t>
      </w:r>
      <w:r>
        <w:rPr>
          <w:rFonts w:ascii="Cambria" w:hAnsi="Cambria" w:cs="Times New Roman"/>
          <w:lang w:eastAsia="ru-RU"/>
        </w:rPr>
        <w:t xml:space="preserve">ственного контроля </w:t>
      </w:r>
      <w:proofErr w:type="gramStart"/>
      <w:r>
        <w:rPr>
          <w:rFonts w:ascii="Cambria" w:hAnsi="Cambria" w:cs="Times New Roman"/>
          <w:lang w:eastAsia="ru-RU"/>
        </w:rPr>
        <w:t>—  заведующий</w:t>
      </w:r>
      <w:proofErr w:type="gramEnd"/>
      <w:r>
        <w:rPr>
          <w:rFonts w:ascii="Cambria" w:hAnsi="Cambria" w:cs="Times New Roman"/>
          <w:lang w:eastAsia="ru-RU"/>
        </w:rPr>
        <w:t xml:space="preserve"> МКДОУ</w:t>
      </w:r>
      <w:r w:rsidRPr="005D27A8">
        <w:rPr>
          <w:rFonts w:ascii="Cambria" w:hAnsi="Cambria" w:cs="Times New Roman"/>
          <w:lang w:eastAsia="ru-RU"/>
        </w:rPr>
        <w:t>.</w:t>
      </w:r>
      <w:r w:rsidRPr="005D27A8">
        <w:rPr>
          <w:rFonts w:ascii="Cambria" w:hAnsi="Cambria" w:cs="Times New Roman"/>
          <w:lang w:eastAsia="ru-RU"/>
        </w:rPr>
        <w:br/>
        <w:t xml:space="preserve">3.12. </w:t>
      </w:r>
      <w:ins w:id="7" w:author="Unknown">
        <w:r w:rsidRPr="005D27A8">
          <w:rPr>
            <w:rFonts w:ascii="Cambria" w:hAnsi="Cambria" w:cs="Times New Roman"/>
            <w:lang w:eastAsia="ru-RU"/>
          </w:rPr>
          <w:t>Должностные лица, на которых возложены функции по осуществлению контроля за организацией питания в ДОУ согласно должностных инструкций: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заведующий</w:t>
      </w:r>
      <w:proofErr w:type="gramEnd"/>
      <w:r w:rsidRPr="005D27A8">
        <w:rPr>
          <w:rFonts w:ascii="Cambria" w:hAnsi="Cambria" w:cs="Times New Roman"/>
          <w:lang w:eastAsia="ru-RU"/>
        </w:rPr>
        <w:t xml:space="preserve"> дошкольным образовательным учреждением;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старшая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медицинская сестра (медицинский работник);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педагоги</w:t>
      </w:r>
      <w:proofErr w:type="gramEnd"/>
      <w:r w:rsidRPr="005D27A8">
        <w:rPr>
          <w:rFonts w:ascii="Cambria" w:hAnsi="Cambria" w:cs="Times New Roman"/>
          <w:lang w:eastAsia="ru-RU"/>
        </w:rPr>
        <w:t xml:space="preserve"> групп</w:t>
      </w:r>
      <w:r>
        <w:rPr>
          <w:rFonts w:ascii="Cambria" w:hAnsi="Cambria" w:cs="Times New Roman"/>
          <w:lang w:eastAsia="ru-RU"/>
        </w:rPr>
        <w:t>ы</w:t>
      </w:r>
      <w:r w:rsidRPr="005D27A8">
        <w:rPr>
          <w:rFonts w:ascii="Cambria" w:hAnsi="Cambria" w:cs="Times New Roman"/>
          <w:lang w:eastAsia="ru-RU"/>
        </w:rPr>
        <w:t xml:space="preserve">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3.13.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</w:t>
      </w:r>
      <w:r>
        <w:rPr>
          <w:rFonts w:ascii="Cambria" w:hAnsi="Cambria" w:cs="Times New Roman"/>
          <w:lang w:eastAsia="ru-RU"/>
        </w:rPr>
        <w:t>ункта Положения возлагается на заведующего МКДОУ</w:t>
      </w:r>
      <w:r w:rsidRPr="005D27A8">
        <w:rPr>
          <w:rFonts w:ascii="Cambria" w:hAnsi="Cambria" w:cs="Times New Roman"/>
          <w:lang w:eastAsia="ru-RU"/>
        </w:rPr>
        <w:t>.</w:t>
      </w:r>
      <w:r w:rsidRPr="005D27A8">
        <w:rPr>
          <w:rFonts w:ascii="Cambria" w:hAnsi="Cambria" w:cs="Times New Roman"/>
          <w:lang w:eastAsia="ru-RU"/>
        </w:rPr>
        <w:br/>
        <w:t xml:space="preserve">3.14. </w:t>
      </w:r>
      <w:ins w:id="8" w:author="Unknown">
        <w:r w:rsidRPr="005D27A8">
          <w:rPr>
            <w:rFonts w:ascii="Cambria" w:hAnsi="Cambria" w:cs="Times New Roman"/>
            <w:lang w:eastAsia="ru-RU"/>
          </w:rPr>
          <w:t>Основаниями для проведения контроля являются: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утвержденный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план производственного контроля;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>
        <w:rPr>
          <w:rFonts w:ascii="Cambria" w:hAnsi="Cambria" w:cs="Times New Roman"/>
          <w:lang w:eastAsia="ru-RU"/>
        </w:rPr>
        <w:t>приказ</w:t>
      </w:r>
      <w:proofErr w:type="gramEnd"/>
      <w:r>
        <w:rPr>
          <w:rFonts w:ascii="Cambria" w:hAnsi="Cambria" w:cs="Times New Roman"/>
          <w:lang w:eastAsia="ru-RU"/>
        </w:rPr>
        <w:t xml:space="preserve"> по МКДОУ</w:t>
      </w:r>
      <w:r w:rsidRPr="005D27A8">
        <w:rPr>
          <w:rFonts w:ascii="Cambria" w:hAnsi="Cambria" w:cs="Times New Roman"/>
          <w:lang w:eastAsia="ru-RU"/>
        </w:rPr>
        <w:t xml:space="preserve">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обращение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родителей (законных представителей) воспитанников и работников дошкольного образовательного учреждения по поводу нарушения.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</w:t>
      </w:r>
      <w:r w:rsidRPr="005D27A8">
        <w:rPr>
          <w:rFonts w:ascii="Cambria" w:hAnsi="Cambria" w:cs="Times New Roman"/>
          <w:lang w:eastAsia="ru-RU"/>
        </w:rPr>
        <w:br/>
        <w:t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</w:t>
      </w:r>
      <w:r>
        <w:rPr>
          <w:rFonts w:ascii="Cambria" w:hAnsi="Cambria" w:cs="Times New Roman"/>
          <w:lang w:eastAsia="ru-RU"/>
        </w:rPr>
        <w:t xml:space="preserve"> в известность заведующий МКДОУ</w:t>
      </w:r>
      <w:r w:rsidRPr="005D27A8">
        <w:rPr>
          <w:rFonts w:ascii="Cambria" w:hAnsi="Cambria" w:cs="Times New Roman"/>
          <w:lang w:eastAsia="ru-RU"/>
        </w:rPr>
        <w:t>.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4. Ответственность и контроль за организацией питания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>
        <w:rPr>
          <w:rFonts w:ascii="Cambria" w:hAnsi="Cambria" w:cs="Times New Roman"/>
          <w:lang w:eastAsia="ru-RU"/>
        </w:rPr>
        <w:t>4.1. Заведующий МКДОУ</w:t>
      </w:r>
      <w:r w:rsidRPr="005D27A8">
        <w:rPr>
          <w:rFonts w:ascii="Cambria" w:hAnsi="Cambria" w:cs="Times New Roman"/>
          <w:lang w:eastAsia="ru-RU"/>
        </w:rPr>
        <w:t xml:space="preserve"> создаёт условия для организации качественного питания воспитанников и несет персональную ответственность за о</w:t>
      </w:r>
      <w:r>
        <w:rPr>
          <w:rFonts w:ascii="Cambria" w:hAnsi="Cambria" w:cs="Times New Roman"/>
          <w:lang w:eastAsia="ru-RU"/>
        </w:rPr>
        <w:t>рганизацию питания детей в МКДОУ</w:t>
      </w:r>
      <w:r w:rsidRPr="005D27A8">
        <w:rPr>
          <w:rFonts w:ascii="Cambria" w:hAnsi="Cambria" w:cs="Times New Roman"/>
          <w:lang w:eastAsia="ru-RU"/>
        </w:rPr>
        <w:t>.</w:t>
      </w:r>
      <w:r w:rsidRPr="005D27A8">
        <w:rPr>
          <w:rFonts w:ascii="Cambria" w:hAnsi="Cambria" w:cs="Times New Roman"/>
          <w:lang w:eastAsia="ru-RU"/>
        </w:rPr>
        <w:br/>
        <w:t>4.2.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  <w:r w:rsidRPr="005D27A8">
        <w:rPr>
          <w:rFonts w:ascii="Cambria" w:hAnsi="Cambria" w:cs="Times New Roman"/>
          <w:lang w:eastAsia="ru-RU"/>
        </w:rPr>
        <w:br/>
        <w:t xml:space="preserve">4.3. К началу нового года заведующим </w:t>
      </w:r>
      <w:r>
        <w:rPr>
          <w:rFonts w:ascii="Cambria" w:hAnsi="Cambria" w:cs="Times New Roman"/>
          <w:lang w:eastAsia="ru-RU"/>
        </w:rPr>
        <w:t>МК</w:t>
      </w:r>
      <w:r w:rsidRPr="005D27A8">
        <w:rPr>
          <w:rFonts w:ascii="Cambria" w:hAnsi="Cambria" w:cs="Times New Roman"/>
          <w:lang w:eastAsia="ru-RU"/>
        </w:rPr>
        <w:t>ДОУ издается приказ о назначении лица, ответственного за питание в дошкольном образовательном учреждении, о составе комиссии, участвующих в организации питания воспитанников детского сада, определяются их функциональные обязанности.</w:t>
      </w:r>
      <w:r w:rsidRPr="005D27A8">
        <w:rPr>
          <w:rFonts w:ascii="Cambria" w:hAnsi="Cambria" w:cs="Times New Roman"/>
          <w:lang w:eastAsia="ru-RU"/>
        </w:rPr>
        <w:br/>
        <w:t>4.4. Контроль за организацией питания в дошкольном образовательном учреждении осуществляют заведующий, медицинский работник, , комиссия по контролю за организацией и качеством питания, брак</w:t>
      </w:r>
      <w:r>
        <w:rPr>
          <w:rFonts w:ascii="Cambria" w:hAnsi="Cambria" w:cs="Times New Roman"/>
          <w:lang w:eastAsia="ru-RU"/>
        </w:rPr>
        <w:t xml:space="preserve">еражу готовой продукции,  воспитатель </w:t>
      </w:r>
      <w:r w:rsidRPr="005D27A8">
        <w:rPr>
          <w:rFonts w:ascii="Cambria" w:hAnsi="Cambria" w:cs="Times New Roman"/>
          <w:lang w:eastAsia="ru-RU"/>
        </w:rPr>
        <w:t xml:space="preserve"> групп</w:t>
      </w:r>
      <w:r>
        <w:rPr>
          <w:rFonts w:ascii="Cambria" w:hAnsi="Cambria" w:cs="Times New Roman"/>
          <w:lang w:eastAsia="ru-RU"/>
        </w:rPr>
        <w:t>ы</w:t>
      </w:r>
      <w:r w:rsidRPr="005D27A8">
        <w:rPr>
          <w:rFonts w:ascii="Cambria" w:hAnsi="Cambria" w:cs="Times New Roman"/>
          <w:lang w:eastAsia="ru-RU"/>
        </w:rPr>
        <w:t>, утвержденные приказом заведующего детским садом и органы самоуправления в соответствии с полномочиями</w:t>
      </w:r>
      <w:r>
        <w:rPr>
          <w:rFonts w:ascii="Cambria" w:hAnsi="Cambria" w:cs="Times New Roman"/>
          <w:lang w:eastAsia="ru-RU"/>
        </w:rPr>
        <w:t>, закрепленными в Уставе МКДОУ «</w:t>
      </w:r>
      <w:proofErr w:type="spellStart"/>
      <w:r>
        <w:rPr>
          <w:rFonts w:ascii="Cambria" w:hAnsi="Cambria" w:cs="Times New Roman"/>
          <w:lang w:eastAsia="ru-RU"/>
        </w:rPr>
        <w:t>Рассветовский</w:t>
      </w:r>
      <w:proofErr w:type="spellEnd"/>
      <w:r>
        <w:rPr>
          <w:rFonts w:ascii="Cambria" w:hAnsi="Cambria" w:cs="Times New Roman"/>
          <w:lang w:eastAsia="ru-RU"/>
        </w:rPr>
        <w:t xml:space="preserve"> детский сад «Гнездышко»</w:t>
      </w:r>
      <w:r w:rsidRPr="005D27A8">
        <w:rPr>
          <w:rFonts w:ascii="Cambria" w:hAnsi="Cambria" w:cs="Times New Roman"/>
          <w:lang w:eastAsia="ru-RU"/>
        </w:rPr>
        <w:t>.</w:t>
      </w:r>
      <w:r w:rsidRPr="005D27A8">
        <w:rPr>
          <w:rFonts w:ascii="Cambria" w:hAnsi="Cambria" w:cs="Times New Roman"/>
          <w:lang w:eastAsia="ru-RU"/>
        </w:rPr>
        <w:br/>
        <w:t xml:space="preserve">4.5. </w:t>
      </w:r>
      <w:ins w:id="9" w:author="Unknown">
        <w:r w:rsidRPr="003C59F0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 xml:space="preserve">Заведующий </w:t>
        </w:r>
      </w:ins>
      <w:r w:rsidRPr="003C59F0">
        <w:rPr>
          <w:rFonts w:ascii="Cambria" w:hAnsi="Cambria" w:cs="Times New Roman"/>
          <w:color w:val="808080" w:themeColor="background1" w:themeShade="80"/>
          <w:u w:val="single"/>
          <w:lang w:eastAsia="ru-RU"/>
        </w:rPr>
        <w:t>МК</w:t>
      </w:r>
      <w:ins w:id="10" w:author="Unknown">
        <w:r w:rsidRPr="003C59F0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>ОУ</w:t>
        </w:r>
        <w:r w:rsidRPr="005D27A8">
          <w:rPr>
            <w:rFonts w:ascii="Cambria" w:hAnsi="Cambria" w:cs="Times New Roman"/>
            <w:lang w:eastAsia="ru-RU"/>
          </w:rPr>
          <w:t xml:space="preserve"> обеспечивает контроль: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выполнения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договоров на закупку и поставку продуктов питания;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материально</w:t>
      </w:r>
      <w:proofErr w:type="gramEnd"/>
      <w:r w:rsidRPr="005D27A8">
        <w:rPr>
          <w:rFonts w:ascii="Cambria" w:hAnsi="Cambria" w:cs="Times New Roman"/>
          <w:lang w:eastAsia="ru-RU"/>
        </w:rPr>
        <w:t xml:space="preserve">-технического состояния помещений пищеблока, наличия необходимого оборудования, его исправности;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обеспечения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выполнения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суточных норм продуктового набора, норм потребления пищевых веществ, энергетической ценности дневного рациона;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условий</w:t>
      </w:r>
      <w:proofErr w:type="gramEnd"/>
      <w:r w:rsidRPr="005D27A8">
        <w:rPr>
          <w:rFonts w:ascii="Cambria" w:hAnsi="Cambria" w:cs="Times New Roman"/>
          <w:lang w:eastAsia="ru-RU"/>
        </w:rPr>
        <w:t xml:space="preserve"> хранения и сроков реализации пищевых продуктов.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4.6. Контрактный управляющий</w:t>
      </w:r>
      <w:r>
        <w:rPr>
          <w:rFonts w:ascii="Cambria" w:hAnsi="Cambria" w:cs="Times New Roman"/>
          <w:lang w:eastAsia="ru-RU"/>
        </w:rPr>
        <w:t xml:space="preserve"> (заведующий)</w:t>
      </w:r>
      <w:r w:rsidRPr="005D27A8">
        <w:rPr>
          <w:rFonts w:ascii="Cambria" w:hAnsi="Cambria" w:cs="Times New Roman"/>
          <w:lang w:eastAsia="ru-RU"/>
        </w:rPr>
        <w:t xml:space="preserve"> при заключении контрактов на поставку продуктов питания (</w:t>
      </w:r>
      <w:proofErr w:type="spellStart"/>
      <w:r w:rsidRPr="005D27A8">
        <w:rPr>
          <w:rFonts w:ascii="Cambria" w:hAnsi="Cambria" w:cs="Times New Roman"/>
          <w:lang w:eastAsia="ru-RU"/>
        </w:rPr>
        <w:t>аутсортинг</w:t>
      </w:r>
      <w:proofErr w:type="spellEnd"/>
      <w:r w:rsidRPr="005D27A8">
        <w:rPr>
          <w:rFonts w:ascii="Cambria" w:hAnsi="Cambria" w:cs="Times New Roman"/>
          <w:lang w:eastAsia="ru-RU"/>
        </w:rPr>
        <w:t xml:space="preserve">) проверяет документацию поставщика на право поставки </w:t>
      </w:r>
      <w:r w:rsidRPr="005D27A8">
        <w:rPr>
          <w:rFonts w:ascii="Cambria" w:hAnsi="Cambria" w:cs="Times New Roman"/>
          <w:lang w:eastAsia="ru-RU"/>
        </w:rPr>
        <w:lastRenderedPageBreak/>
        <w:t>продуктов питания.</w:t>
      </w:r>
      <w:r w:rsidRPr="005D27A8">
        <w:rPr>
          <w:rFonts w:ascii="Cambria" w:hAnsi="Cambria" w:cs="Times New Roman"/>
          <w:lang w:eastAsia="ru-RU"/>
        </w:rPr>
        <w:br/>
        <w:t>4.7. Комиссия по контролю за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  <w:r w:rsidRPr="005D27A8">
        <w:rPr>
          <w:rFonts w:ascii="Cambria" w:hAnsi="Cambria" w:cs="Times New Roman"/>
          <w:lang w:eastAsia="ru-RU"/>
        </w:rPr>
        <w:br/>
        <w:t xml:space="preserve">4.8. </w:t>
      </w:r>
      <w:ins w:id="11" w:author="Unknown">
        <w:r w:rsidRPr="005D27A8">
          <w:rPr>
            <w:rFonts w:ascii="Cambria" w:hAnsi="Cambria" w:cs="Times New Roman"/>
            <w:lang w:eastAsia="ru-RU"/>
          </w:rPr>
          <w:t>Комиссия по контролю за организацией и качеством питания, бракеражу готовой продукции проверяет: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сопроводительную</w:t>
      </w:r>
      <w:proofErr w:type="gramEnd"/>
      <w:r w:rsidRPr="005D27A8">
        <w:rPr>
          <w:rFonts w:ascii="Cambria" w:hAnsi="Cambria" w:cs="Times New Roman"/>
          <w:lang w:eastAsia="ru-RU"/>
        </w:rPr>
        <w:t xml:space="preserve">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условия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транспортировки каждой поступающей партии, проверяет и составляет акты при выявлении нарушений;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рацион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питания, сверяя его с основным двухнедельным и ежедневным меню;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наличие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технологической и нормативно-технической документации на пищеблоке;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ежедневно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сверяет закладку продуктов питания с меню;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соответствие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приготовления блюда технологической карте;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помещения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осуществляет</w:t>
      </w:r>
      <w:proofErr w:type="gramEnd"/>
      <w:r w:rsidRPr="005D27A8">
        <w:rPr>
          <w:rFonts w:ascii="Cambria" w:hAnsi="Cambria" w:cs="Times New Roman"/>
          <w:lang w:eastAsia="ru-RU"/>
        </w:rPr>
        <w:t xml:space="preserve"> ежедневный визуальный контроль условий труда в производственной среде пищеблока и групповых помещениях;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визуально</w:t>
      </w:r>
      <w:proofErr w:type="gramEnd"/>
      <w:r w:rsidRPr="005D27A8">
        <w:rPr>
          <w:rFonts w:ascii="Cambria" w:hAnsi="Cambria" w:cs="Times New Roman"/>
          <w:lang w:eastAsia="ru-RU"/>
        </w:rPr>
        <w:t xml:space="preserve"> контролируют ежедневное состояние помещений пищеблока, групповых помещений, а также 1 раз в неделю — инвентарь и оборудование пищеблока;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осматривает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сотрудников пищеблока, раздатчиков пищи, заполняя Гигиенический журнал (сотрудники), проверяет санитарные книжки;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соблюдение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ежедневно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соответствие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ежедневного режима питания с графиком приема пищи;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ежедневную</w:t>
      </w:r>
      <w:proofErr w:type="gramEnd"/>
      <w:r w:rsidRPr="005D27A8">
        <w:rPr>
          <w:rFonts w:ascii="Cambria" w:hAnsi="Cambria" w:cs="Times New Roman"/>
          <w:lang w:eastAsia="ru-RU"/>
        </w:rPr>
        <w:t xml:space="preserve"> гигиену приема пищи, составляя акты по проверке организации питания.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ins w:id="12" w:author="Unknown">
        <w:r w:rsidRPr="005D27A8">
          <w:rPr>
            <w:rFonts w:ascii="Cambria" w:hAnsi="Cambria" w:cs="Times New Roman"/>
            <w:lang w:eastAsia="ru-RU"/>
          </w:rPr>
  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  </w:r>
        <w:r w:rsidRPr="005D27A8">
          <w:rPr>
            <w:rFonts w:ascii="Cambria" w:hAnsi="Cambria" w:cs="Times New Roman"/>
            <w:lang w:eastAsia="ru-RU"/>
          </w:rPr>
          <w:br/>
          <w:t xml:space="preserve">4.10. Лица, занимающиеся контрольной деятельностью за организацией и качеством питания в </w:t>
        </w:r>
      </w:ins>
      <w:r w:rsidRPr="00245ED5">
        <w:rPr>
          <w:rFonts w:ascii="Cambria" w:hAnsi="Cambria" w:cs="Times New Roman"/>
          <w:color w:val="808080" w:themeColor="background1" w:themeShade="80"/>
          <w:u w:val="single"/>
          <w:lang w:eastAsia="ru-RU"/>
        </w:rPr>
        <w:t>МК</w:t>
      </w:r>
      <w:ins w:id="13" w:author="Unknown">
        <w:r w:rsidRPr="00245ED5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>ДО</w:t>
        </w:r>
        <w:r w:rsidRPr="005D27A8">
          <w:rPr>
            <w:rFonts w:ascii="Cambria" w:hAnsi="Cambria" w:cs="Times New Roman"/>
            <w:lang w:eastAsia="ru-RU"/>
          </w:rPr>
          <w:t>У, несут ответственность: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за</w:t>
      </w:r>
      <w:proofErr w:type="gramEnd"/>
      <w:r w:rsidRPr="005D27A8">
        <w:rPr>
          <w:rFonts w:ascii="Cambria" w:hAnsi="Cambria" w:cs="Times New Roman"/>
          <w:lang w:eastAsia="ru-RU"/>
        </w:rPr>
        <w:t xml:space="preserve">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за</w:t>
      </w:r>
      <w:proofErr w:type="gramEnd"/>
      <w:r w:rsidRPr="005D27A8">
        <w:rPr>
          <w:rFonts w:ascii="Cambria" w:hAnsi="Cambria" w:cs="Times New Roman"/>
          <w:lang w:eastAsia="ru-RU"/>
        </w:rPr>
        <w:t xml:space="preserve"> тактичное отношение к проверяемому работнику во время проведения контрольных мероприятий;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за</w:t>
      </w:r>
      <w:proofErr w:type="gramEnd"/>
      <w:r w:rsidRPr="005D27A8">
        <w:rPr>
          <w:rFonts w:ascii="Cambria" w:hAnsi="Cambria" w:cs="Times New Roman"/>
          <w:lang w:eastAsia="ru-RU"/>
        </w:rPr>
        <w:t xml:space="preserve"> качественную подготовку к проведению проверки деятельности работника;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за</w:t>
      </w:r>
      <w:proofErr w:type="gramEnd"/>
      <w:r w:rsidRPr="005D27A8">
        <w:rPr>
          <w:rFonts w:ascii="Cambria" w:hAnsi="Cambria" w:cs="Times New Roman"/>
          <w:lang w:eastAsia="ru-RU"/>
        </w:rPr>
        <w:t xml:space="preserve"> обоснованность выводов по итогам проверки.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Права участников производственного контроля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5.1. </w:t>
      </w:r>
      <w:ins w:id="14" w:author="Unknown">
        <w:r w:rsidRPr="005D27A8">
          <w:rPr>
            <w:rFonts w:ascii="Cambria" w:hAnsi="Cambria" w:cs="Times New Roman"/>
            <w:lang w:eastAsia="ru-RU"/>
          </w:rPr>
          <w:t>При осуществлении производственного контроля, проверяющее лицо имеет право: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знакомиться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 документацией в соответствии с должностными обязанностями работника дошкольного образовательного учреждения, его аналитическими материалами;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изучать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</w:t>
      </w:r>
      <w:r>
        <w:rPr>
          <w:rFonts w:ascii="Cambria" w:hAnsi="Cambria" w:cs="Times New Roman"/>
          <w:lang w:eastAsia="ru-RU"/>
        </w:rPr>
        <w:t>ыдачи блюд из пищеблока в группу</w:t>
      </w:r>
      <w:r w:rsidRPr="005D27A8">
        <w:rPr>
          <w:rFonts w:ascii="Cambria" w:hAnsi="Cambria" w:cs="Times New Roman"/>
          <w:lang w:eastAsia="ru-RU"/>
        </w:rPr>
        <w:t>, организацией</w:t>
      </w:r>
      <w:r>
        <w:rPr>
          <w:rFonts w:ascii="Cambria" w:hAnsi="Cambria" w:cs="Times New Roman"/>
          <w:lang w:eastAsia="ru-RU"/>
        </w:rPr>
        <w:t xml:space="preserve"> питания воспитанников в группе</w:t>
      </w:r>
      <w:r w:rsidRPr="005D27A8">
        <w:rPr>
          <w:rFonts w:ascii="Cambria" w:hAnsi="Cambria" w:cs="Times New Roman"/>
          <w:lang w:eastAsia="ru-RU"/>
        </w:rPr>
        <w:t xml:space="preserve">, других мероприятий с детьми по вопросам организации питания, наблюдение режимных моментов;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делать</w:t>
      </w:r>
      <w:proofErr w:type="gramEnd"/>
      <w:r w:rsidRPr="005D27A8">
        <w:rPr>
          <w:rFonts w:ascii="Cambria" w:hAnsi="Cambria" w:cs="Times New Roman"/>
          <w:lang w:eastAsia="ru-RU"/>
        </w:rPr>
        <w:t xml:space="preserve"> выводы и принимать управленческие решения.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5.2. </w:t>
      </w:r>
      <w:ins w:id="15" w:author="Unknown">
        <w:r w:rsidRPr="005D27A8">
          <w:rPr>
            <w:rFonts w:ascii="Cambria" w:hAnsi="Cambria" w:cs="Times New Roman"/>
            <w:lang w:eastAsia="ru-RU"/>
          </w:rPr>
          <w:t xml:space="preserve">Проверяемый </w:t>
        </w:r>
        <w:proofErr w:type="gramStart"/>
        <w:r w:rsidRPr="005D27A8">
          <w:rPr>
            <w:rFonts w:ascii="Cambria" w:hAnsi="Cambria" w:cs="Times New Roman"/>
            <w:lang w:eastAsia="ru-RU"/>
          </w:rPr>
          <w:t xml:space="preserve">работник </w:t>
        </w:r>
      </w:ins>
      <w:r>
        <w:rPr>
          <w:rFonts w:ascii="Cambria" w:hAnsi="Cambria" w:cs="Times New Roman"/>
          <w:lang w:eastAsia="ru-RU"/>
        </w:rPr>
        <w:t xml:space="preserve"> </w:t>
      </w:r>
      <w:r w:rsidRPr="00245ED5">
        <w:rPr>
          <w:rFonts w:ascii="Cambria" w:hAnsi="Cambria" w:cs="Times New Roman"/>
          <w:color w:val="808080" w:themeColor="background1" w:themeShade="80"/>
          <w:u w:val="single"/>
          <w:lang w:eastAsia="ru-RU"/>
        </w:rPr>
        <w:t>МК</w:t>
      </w:r>
      <w:ins w:id="16" w:author="Unknown">
        <w:r w:rsidRPr="00245ED5">
          <w:rPr>
            <w:rFonts w:ascii="Cambria" w:hAnsi="Cambria" w:cs="Times New Roman"/>
            <w:color w:val="808080" w:themeColor="background1" w:themeShade="80"/>
            <w:u w:val="single"/>
            <w:lang w:eastAsia="ru-RU"/>
          </w:rPr>
          <w:t>Д</w:t>
        </w:r>
        <w:r w:rsidRPr="005D27A8">
          <w:rPr>
            <w:rFonts w:ascii="Cambria" w:hAnsi="Cambria" w:cs="Times New Roman"/>
            <w:lang w:eastAsia="ru-RU"/>
          </w:rPr>
          <w:t>ОУ</w:t>
        </w:r>
        <w:proofErr w:type="gramEnd"/>
        <w:r w:rsidRPr="005D27A8">
          <w:rPr>
            <w:rFonts w:ascii="Cambria" w:hAnsi="Cambria" w:cs="Times New Roman"/>
            <w:lang w:eastAsia="ru-RU"/>
          </w:rPr>
          <w:t xml:space="preserve"> имеет право: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знать</w:t>
      </w:r>
      <w:proofErr w:type="gramEnd"/>
      <w:r w:rsidRPr="005D27A8">
        <w:rPr>
          <w:rFonts w:ascii="Cambria" w:hAnsi="Cambria" w:cs="Times New Roman"/>
          <w:lang w:eastAsia="ru-RU"/>
        </w:rPr>
        <w:t xml:space="preserve"> сроки контроля и критерии оценки его деятельности;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знать</w:t>
      </w:r>
      <w:proofErr w:type="gramEnd"/>
      <w:r w:rsidRPr="005D27A8">
        <w:rPr>
          <w:rFonts w:ascii="Cambria" w:hAnsi="Cambria" w:cs="Times New Roman"/>
          <w:lang w:eastAsia="ru-RU"/>
        </w:rPr>
        <w:t xml:space="preserve"> цель, содержание, виды, формы и методы контроля;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lastRenderedPageBreak/>
        <w:t>своевременно</w:t>
      </w:r>
      <w:proofErr w:type="gramEnd"/>
      <w:r w:rsidRPr="005D27A8">
        <w:rPr>
          <w:rFonts w:ascii="Cambria" w:hAnsi="Cambria" w:cs="Times New Roman"/>
          <w:lang w:eastAsia="ru-RU"/>
        </w:rPr>
        <w:t xml:space="preserve"> знакомиться с выводами и рекомендациями проверяющих лиц;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обратиться</w:t>
      </w:r>
      <w:proofErr w:type="gramEnd"/>
      <w:r w:rsidRPr="005D27A8">
        <w:rPr>
          <w:rFonts w:ascii="Cambria" w:hAnsi="Cambria" w:cs="Times New Roman"/>
          <w:lang w:eastAsia="ru-RU"/>
        </w:rPr>
        <w:t xml:space="preserve"> в комиссию по трудовым спорам при несогласии с результатами административного контроля.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5.3. Оформление и предоставление результатов административного контроля осуществляется в соответствии с </w:t>
      </w:r>
      <w:hyperlink r:id="rId6" w:tgtFrame="_blank" w:history="1">
        <w:r w:rsidRPr="005D27A8">
          <w:rPr>
            <w:rFonts w:ascii="Cambria" w:hAnsi="Cambria" w:cs="Times New Roman"/>
            <w:color w:val="0000FF"/>
            <w:u w:val="single"/>
            <w:lang w:eastAsia="ru-RU"/>
          </w:rPr>
          <w:t xml:space="preserve">Положением о внутреннем контроле в </w:t>
        </w:r>
        <w:r>
          <w:rPr>
            <w:rFonts w:ascii="Cambria" w:hAnsi="Cambria" w:cs="Times New Roman"/>
            <w:color w:val="0000FF"/>
            <w:u w:val="single"/>
            <w:lang w:eastAsia="ru-RU"/>
          </w:rPr>
          <w:t>МК</w:t>
        </w:r>
        <w:r w:rsidRPr="005D27A8">
          <w:rPr>
            <w:rFonts w:ascii="Cambria" w:hAnsi="Cambria" w:cs="Times New Roman"/>
            <w:color w:val="0000FF"/>
            <w:u w:val="single"/>
            <w:lang w:eastAsia="ru-RU"/>
          </w:rPr>
          <w:t>ДОУ</w:t>
        </w:r>
      </w:hyperlink>
      <w:r w:rsidRPr="005D27A8">
        <w:rPr>
          <w:rFonts w:ascii="Cambria" w:hAnsi="Cambria" w:cs="Times New Roman"/>
          <w:lang w:eastAsia="ru-RU"/>
        </w:rPr>
        <w:t>.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6. Документация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6.1. </w:t>
      </w:r>
      <w:ins w:id="17" w:author="Unknown">
        <w:r w:rsidRPr="005D27A8">
          <w:rPr>
            <w:rFonts w:ascii="Cambria" w:hAnsi="Cambria" w:cs="Times New Roman"/>
            <w:lang w:eastAsia="ru-RU"/>
          </w:rPr>
          <w:t>В ДОУ должны быть следующие документы по вопросам организации питания: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hyperlink r:id="rId7" w:tgtFrame="_blank" w:tooltip=" Положение об организации питания воспитанников" w:history="1">
        <w:r w:rsidRPr="005D27A8">
          <w:rPr>
            <w:rFonts w:ascii="Cambria" w:hAnsi="Cambria" w:cs="Times New Roman"/>
            <w:color w:val="0000FF"/>
            <w:u w:val="single"/>
            <w:lang w:eastAsia="ru-RU"/>
          </w:rPr>
          <w:t xml:space="preserve">Положение об организации питания воспитанников в </w:t>
        </w:r>
        <w:r>
          <w:rPr>
            <w:rFonts w:ascii="Cambria" w:hAnsi="Cambria" w:cs="Times New Roman"/>
            <w:color w:val="0000FF"/>
            <w:u w:val="single"/>
            <w:lang w:eastAsia="ru-RU"/>
          </w:rPr>
          <w:t>МК</w:t>
        </w:r>
        <w:r w:rsidRPr="005D27A8">
          <w:rPr>
            <w:rFonts w:ascii="Cambria" w:hAnsi="Cambria" w:cs="Times New Roman"/>
            <w:color w:val="0000FF"/>
            <w:u w:val="single"/>
            <w:lang w:eastAsia="ru-RU"/>
          </w:rPr>
          <w:t>ДОУ</w:t>
        </w:r>
      </w:hyperlink>
      <w:r w:rsidRPr="005D27A8">
        <w:rPr>
          <w:rFonts w:ascii="Cambria" w:hAnsi="Cambria" w:cs="Times New Roman"/>
          <w:lang w:eastAsia="ru-RU"/>
        </w:rPr>
        <w:t xml:space="preserve">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настоящее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Положение о производственном контроле за организацией и качеством питания в ДОУ;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hyperlink r:id="rId8" w:tgtFrame="_blank" w:tooltip=" Положение о комиссии по контролю за организацией и качеством питания, бракеражу готовой продукции в ДОУ" w:history="1">
        <w:r w:rsidRPr="005D27A8">
          <w:rPr>
            <w:rFonts w:ascii="Cambria" w:hAnsi="Cambria" w:cs="Times New Roman"/>
            <w:color w:val="0000FF"/>
            <w:u w:val="single"/>
            <w:lang w:eastAsia="ru-RU"/>
          </w:rPr>
          <w:t>Положение о комиссии по контролю за организацией и качеством питания, бракеражу готовой продукции</w:t>
        </w:r>
      </w:hyperlink>
      <w:r w:rsidRPr="005D27A8">
        <w:rPr>
          <w:rFonts w:ascii="Cambria" w:hAnsi="Cambria" w:cs="Times New Roman"/>
          <w:lang w:eastAsia="ru-RU"/>
        </w:rPr>
        <w:t xml:space="preserve">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договоры</w:t>
      </w:r>
      <w:proofErr w:type="gramEnd"/>
      <w:r w:rsidRPr="005D27A8">
        <w:rPr>
          <w:rFonts w:ascii="Cambria" w:hAnsi="Cambria" w:cs="Times New Roman"/>
          <w:lang w:eastAsia="ru-RU"/>
        </w:rPr>
        <w:t xml:space="preserve"> на поставку продуктов питания;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Гигиенический журнал (сотрудники);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основное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2-х недельное меню, включающее меню для возрастн</w:t>
      </w:r>
      <w:r>
        <w:rPr>
          <w:rFonts w:ascii="Cambria" w:hAnsi="Cambria" w:cs="Times New Roman"/>
          <w:lang w:eastAsia="ru-RU"/>
        </w:rPr>
        <w:t>ой группы детей (</w:t>
      </w:r>
      <w:r w:rsidRPr="005D27A8">
        <w:rPr>
          <w:rFonts w:ascii="Cambria" w:hAnsi="Cambria" w:cs="Times New Roman"/>
          <w:lang w:eastAsia="ru-RU"/>
        </w:rPr>
        <w:t xml:space="preserve"> от 3-7 лет), технологические карты кулинарных изделий (блюд);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proofErr w:type="gramStart"/>
      <w:r w:rsidRPr="005D27A8">
        <w:rPr>
          <w:rFonts w:ascii="Cambria" w:hAnsi="Cambria" w:cs="Times New Roman"/>
          <w:lang w:eastAsia="ru-RU"/>
        </w:rPr>
        <w:t>ежедневное</w:t>
      </w:r>
      <w:proofErr w:type="gramEnd"/>
      <w:r w:rsidRPr="005D27A8">
        <w:rPr>
          <w:rFonts w:ascii="Cambria" w:hAnsi="Cambria" w:cs="Times New Roman"/>
          <w:lang w:eastAsia="ru-RU"/>
        </w:rPr>
        <w:t xml:space="preserve"> меню с указанием выхода блюд для возрастн</w:t>
      </w:r>
      <w:r>
        <w:rPr>
          <w:rFonts w:ascii="Cambria" w:hAnsi="Cambria" w:cs="Times New Roman"/>
          <w:lang w:eastAsia="ru-RU"/>
        </w:rPr>
        <w:t>ой группы детей (</w:t>
      </w:r>
      <w:r w:rsidRPr="005D27A8">
        <w:rPr>
          <w:rFonts w:ascii="Cambria" w:hAnsi="Cambria" w:cs="Times New Roman"/>
          <w:lang w:eastAsia="ru-RU"/>
        </w:rPr>
        <w:t xml:space="preserve"> от 3-7 лет);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Ведомость контроля за рационом питания детей (Приложение N13 к СанПиН 2.3/2.4.3590-20). Доку</w:t>
      </w:r>
      <w:r>
        <w:rPr>
          <w:rFonts w:ascii="Cambria" w:hAnsi="Cambria" w:cs="Times New Roman"/>
          <w:lang w:eastAsia="ru-RU"/>
        </w:rPr>
        <w:t xml:space="preserve">мент составляется заведующим </w:t>
      </w:r>
      <w:r w:rsidRPr="005D27A8">
        <w:rPr>
          <w:rFonts w:ascii="Cambria" w:hAnsi="Cambria" w:cs="Times New Roman"/>
          <w:lang w:eastAsia="ru-RU"/>
        </w:rPr>
        <w:t xml:space="preserve">детского сада каждые 7-10 дней, а заполняется ежедневно.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учета посещаемости детей;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бракеража скоропортящейся пищевой продукции (в соответствии с СанПиН);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бракеража готовой пищевой продукции (в соответствии с СанПиН);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учета температурного режима холодильного оборудования (в соответствии с СанПиН);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учета температуры и влажности в складских помещениях (в соответствии с СанПиН);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учета работы бактерицидной лампы на пищеблоке;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генеральной уборки, ведомость учета обработки посуды, столовых приборов, оборудования.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6.2. </w:t>
      </w:r>
      <w:ins w:id="18" w:author="Unknown">
        <w:r w:rsidRPr="005D27A8">
          <w:rPr>
            <w:rFonts w:ascii="Cambria" w:hAnsi="Cambria" w:cs="Times New Roman"/>
            <w:lang w:eastAsia="ru-RU"/>
          </w:rPr>
          <w:t>Перечень приказов:</w:t>
        </w:r>
      </w:ins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Об утверждении и введение в действие настоящего Положения;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 введении в действие примерного 2-х недельного меню для воспитанников дошкольного образовательного учреждения;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 контроле за организацией питания;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Об утверждении режима питания;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6.3. Журналы в бумажном виде должны быть пронумерованы, прошнурованы и скреплены пе</w:t>
      </w:r>
      <w:r>
        <w:rPr>
          <w:rFonts w:ascii="Cambria" w:hAnsi="Cambria" w:cs="Times New Roman"/>
          <w:lang w:eastAsia="ru-RU"/>
        </w:rPr>
        <w:t>чатью МКДОУ</w:t>
      </w:r>
      <w:r w:rsidRPr="005D27A8">
        <w:rPr>
          <w:rFonts w:ascii="Cambria" w:hAnsi="Cambria" w:cs="Times New Roman"/>
          <w:lang w:eastAsia="ru-RU"/>
        </w:rPr>
        <w:t>. Возможно ведение журналов в электронном виде.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Заключительные положения</w:t>
      </w:r>
    </w:p>
    <w:p w:rsidR="008A323B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7.1. Настоящее Положение о контроле организации и качества питания является локальным нормативным актом </w:t>
      </w:r>
      <w:r>
        <w:rPr>
          <w:rFonts w:ascii="Cambria" w:hAnsi="Cambria" w:cs="Times New Roman"/>
          <w:lang w:eastAsia="ru-RU"/>
        </w:rPr>
        <w:t>МКДОУ, принимается на Педагогическом совете</w:t>
      </w:r>
      <w:r w:rsidRPr="005D27A8">
        <w:rPr>
          <w:rFonts w:ascii="Cambria" w:hAnsi="Cambria" w:cs="Times New Roman"/>
          <w:lang w:eastAsia="ru-RU"/>
        </w:rPr>
        <w:t xml:space="preserve"> и утверждается (либо вводится в действие) приказом заведующего дошкольным образовательным учреждением.</w:t>
      </w:r>
      <w:r w:rsidRPr="005D27A8">
        <w:rPr>
          <w:rFonts w:ascii="Cambria" w:hAnsi="Cambria" w:cs="Times New Roman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 w:cs="Times New Roman"/>
          <w:lang w:eastAsia="ru-RU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</w:t>
      </w:r>
      <w:proofErr w:type="gramStart"/>
      <w:r w:rsidRPr="005D27A8">
        <w:rPr>
          <w:rFonts w:ascii="Cambria" w:hAnsi="Cambria" w:cs="Times New Roman"/>
          <w:lang w:eastAsia="ru-RU"/>
        </w:rPr>
        <w:t>. настоящего</w:t>
      </w:r>
      <w:proofErr w:type="gramEnd"/>
      <w:r w:rsidRPr="005D27A8">
        <w:rPr>
          <w:rFonts w:ascii="Cambria" w:hAnsi="Cambria" w:cs="Times New Roman"/>
          <w:lang w:eastAsia="ru-RU"/>
        </w:rPr>
        <w:t xml:space="preserve"> Положения.</w:t>
      </w:r>
      <w:r w:rsidRPr="005D27A8">
        <w:rPr>
          <w:rFonts w:ascii="Cambria" w:hAnsi="Cambria" w:cs="Times New Roman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323B" w:rsidRPr="005D27A8" w:rsidRDefault="008A323B" w:rsidP="008A323B">
      <w:pPr>
        <w:pStyle w:val="a3"/>
        <w:jc w:val="right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Приложение 1</w:t>
      </w:r>
    </w:p>
    <w:p w:rsidR="008A323B" w:rsidRPr="005D27A8" w:rsidRDefault="008A323B" w:rsidP="008A323B">
      <w:pPr>
        <w:pStyle w:val="a3"/>
        <w:jc w:val="center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ПЛАН</w:t>
      </w:r>
      <w:r w:rsidRPr="005D27A8">
        <w:rPr>
          <w:rFonts w:ascii="Cambria" w:hAnsi="Cambria" w:cs="Times New Roman"/>
          <w:b/>
          <w:bCs/>
          <w:lang w:eastAsia="ru-RU"/>
        </w:rPr>
        <w:br/>
        <w:t>ПРОИЗВОДСТВЕННОГО КОНТРОЛЯ ЗА ОРГАНИЗАЦИЕЙ ПИТАНИЯ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253"/>
        <w:gridCol w:w="1946"/>
        <w:gridCol w:w="2314"/>
        <w:gridCol w:w="2281"/>
      </w:tblGrid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b/>
                <w:bCs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b/>
                <w:bCs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Объект контроля</w:t>
            </w:r>
          </w:p>
        </w:tc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b/>
                <w:bCs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b/>
                <w:bCs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b/>
                <w:bCs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Учетно-отчетная документация</w:t>
            </w:r>
          </w:p>
        </w:tc>
      </w:tr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Документация поставщика на право поставки продуктов питания 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ru-RU"/>
              </w:rPr>
              <w:t>Заведующий</w:t>
            </w: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Контракт (ы) на поставку продуктов питания (</w:t>
            </w:r>
            <w:proofErr w:type="spellStart"/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аутсортинг</w:t>
            </w:r>
            <w:proofErr w:type="spellEnd"/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Товарно-транспортные накладные, журнал бракеража скоропортящейся пищевой продукции 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Каждая поступающая партия 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Акт (при выявлении нарушений)</w:t>
            </w:r>
          </w:p>
        </w:tc>
      </w:tr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Журнал бракеража готовой продукции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Суточная проба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Наличие маркировки на пробах</w:t>
            </w:r>
          </w:p>
        </w:tc>
      </w:tr>
    </w:tbl>
    <w:p w:rsidR="008A323B" w:rsidRPr="00F564B2" w:rsidRDefault="008A323B" w:rsidP="008A323B">
      <w:pPr>
        <w:pStyle w:val="a3"/>
        <w:rPr>
          <w:rFonts w:ascii="Cambria" w:hAnsi="Cambria" w:cs="Times New Roman"/>
          <w:vanish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597"/>
        <w:gridCol w:w="1227"/>
        <w:gridCol w:w="2519"/>
        <w:gridCol w:w="2451"/>
      </w:tblGrid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Рацион питания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Меню 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3.2.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Наличие технологической и нормативно технической документации 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Технологические карты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3.3.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Меню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3.4.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Технологические карты</w:t>
            </w:r>
          </w:p>
        </w:tc>
      </w:tr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4. Контроль за соблюдением условий и сроков хранения продуктов (сырья, кулинарной продукции)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Помещения для хранения продуктов, соблюдение </w:t>
            </w: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lastRenderedPageBreak/>
              <w:t>условий и сроков реализации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Комиссия по контролю за организацией и качеством питания, </w:t>
            </w: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lastRenderedPageBreak/>
              <w:t>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lastRenderedPageBreak/>
              <w:t xml:space="preserve">Журнал учета температуры и </w:t>
            </w: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lastRenderedPageBreak/>
              <w:t>влажности в складских помещениях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:rsidR="008A323B" w:rsidRPr="00F564B2" w:rsidRDefault="008A323B" w:rsidP="008A323B">
      <w:pPr>
        <w:pStyle w:val="a3"/>
        <w:rPr>
          <w:rFonts w:ascii="Cambria" w:hAnsi="Cambria" w:cs="Times New Roman"/>
          <w:vanish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855"/>
        <w:gridCol w:w="1259"/>
        <w:gridCol w:w="2202"/>
        <w:gridCol w:w="2478"/>
      </w:tblGrid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5. Контроль за условиями труда состоянием производственной среды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Визуальный контроль 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5.2.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Условия труда, производственная среда групповой, буфетной 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Визуальный контроль</w:t>
            </w:r>
          </w:p>
        </w:tc>
      </w:tr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6. Контроль за стоянием помещений пищеблока, групповых помещений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Инвентарь и оборудование пищеблока, буфетных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Визуальный контроль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6.2.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Состояние помещений пищеблока, групповых помещений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Визуальный контроль</w:t>
            </w:r>
          </w:p>
        </w:tc>
      </w:tr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7. Контроль за соблюдением санитарных и противоэпидемических мероприятий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7.1.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Сотрудники пищеблока, раздатчики пищи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Санитарные книжки, гигиенический журнал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7.2.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F564B2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F564B2">
              <w:rPr>
                <w:rFonts w:ascii="Cambria" w:hAnsi="Cambria" w:cs="Times New Roman"/>
                <w:sz w:val="20"/>
                <w:szCs w:val="20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8A323B" w:rsidRPr="00F564B2" w:rsidRDefault="008A323B" w:rsidP="008A323B">
      <w:pPr>
        <w:pStyle w:val="a3"/>
        <w:rPr>
          <w:rFonts w:ascii="Cambria" w:hAnsi="Cambria" w:cs="Times New Roman"/>
          <w:vanish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1569"/>
        <w:gridCol w:w="1227"/>
        <w:gridCol w:w="2334"/>
        <w:gridCol w:w="3664"/>
      </w:tblGrid>
      <w:tr w:rsidR="008A323B" w:rsidRPr="005D27A8" w:rsidTr="005C4F4B">
        <w:tc>
          <w:tcPr>
            <w:tcW w:w="0" w:type="auto"/>
            <w:gridSpan w:val="5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b/>
                <w:bCs/>
                <w:lang w:eastAsia="ru-RU"/>
              </w:rPr>
              <w:t>8. Контроль за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8.1.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Контингент питающихся детей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t>8.2.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Режим питания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График приема пищи</w:t>
            </w:r>
          </w:p>
        </w:tc>
      </w:tr>
      <w:tr w:rsidR="008A323B" w:rsidRPr="005D27A8" w:rsidTr="005C4F4B">
        <w:tc>
          <w:tcPr>
            <w:tcW w:w="0" w:type="auto"/>
            <w:hideMark/>
          </w:tcPr>
          <w:p w:rsidR="008A323B" w:rsidRPr="005D27A8" w:rsidRDefault="008A323B" w:rsidP="005C4F4B">
            <w:pPr>
              <w:pStyle w:val="a3"/>
              <w:rPr>
                <w:rFonts w:ascii="Cambria" w:hAnsi="Cambria" w:cs="Times New Roman"/>
                <w:lang w:eastAsia="ru-RU"/>
              </w:rPr>
            </w:pPr>
            <w:r w:rsidRPr="005D27A8">
              <w:rPr>
                <w:rFonts w:ascii="Cambria" w:hAnsi="Cambria" w:cs="Times New Roman"/>
                <w:lang w:eastAsia="ru-RU"/>
              </w:rPr>
              <w:lastRenderedPageBreak/>
              <w:t>8.3.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Гигиена приема пищи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hideMark/>
          </w:tcPr>
          <w:p w:rsidR="008A323B" w:rsidRPr="00BC1455" w:rsidRDefault="008A323B" w:rsidP="005C4F4B">
            <w:pPr>
              <w:pStyle w:val="a3"/>
              <w:rPr>
                <w:rFonts w:ascii="Cambria" w:hAnsi="Cambria" w:cs="Times New Roman"/>
                <w:sz w:val="20"/>
                <w:szCs w:val="20"/>
                <w:lang w:eastAsia="ru-RU"/>
              </w:rPr>
            </w:pPr>
            <w:r w:rsidRPr="00BC1455">
              <w:rPr>
                <w:rFonts w:ascii="Cambria" w:hAnsi="Cambria" w:cs="Times New Roman"/>
                <w:sz w:val="20"/>
                <w:szCs w:val="20"/>
                <w:lang w:eastAsia="ru-RU"/>
              </w:rPr>
              <w:t>Акты по проверке организации питания</w:t>
            </w:r>
          </w:p>
        </w:tc>
      </w:tr>
    </w:tbl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  </w:t>
      </w:r>
    </w:p>
    <w:p w:rsidR="008A323B" w:rsidRPr="005D27A8" w:rsidRDefault="008A323B" w:rsidP="008A323B">
      <w:pPr>
        <w:pStyle w:val="a3"/>
        <w:rPr>
          <w:rFonts w:ascii="Cambria" w:hAnsi="Cambria" w:cs="Times New Roman"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8A323B" w:rsidRDefault="008A323B" w:rsidP="008A323B">
      <w:pPr>
        <w:pStyle w:val="a3"/>
        <w:rPr>
          <w:rFonts w:ascii="Cambria" w:hAnsi="Cambria" w:cs="Times New Roman"/>
          <w:b/>
          <w:bCs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C0"/>
    <w:rsid w:val="006C0B77"/>
    <w:rsid w:val="008242FF"/>
    <w:rsid w:val="00870751"/>
    <w:rsid w:val="008A323B"/>
    <w:rsid w:val="00922C48"/>
    <w:rsid w:val="00B915B7"/>
    <w:rsid w:val="00EA59DF"/>
    <w:rsid w:val="00EE4070"/>
    <w:rsid w:val="00EF74C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D9F5-3D81-4B5D-9844-F189B68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3B"/>
    <w:pPr>
      <w:spacing w:after="0" w:line="240" w:lineRule="auto"/>
    </w:pPr>
  </w:style>
  <w:style w:type="table" w:styleId="a4">
    <w:name w:val="Table Grid"/>
    <w:basedOn w:val="a1"/>
    <w:uiPriority w:val="59"/>
    <w:rsid w:val="008A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&#1047;&#1072;&#1073;&#1091;&#1088;&#1072;\Downloads\&#1055;&#1086;&#1083;&#1086;&#1078;&#1077;&#1085;&#1080;&#1077;%20&#1086;%20&#1082;&#1086;&#1085;&#1090;&#1088;&#1086;&#1083;&#1077;%20&#1086;&#1088;&#1075;&#1072;&#1085;&#1080;&#1079;&#1072;&#1094;&#1080;&#1080;%20&#1080;%20&#1082;&#1072;&#1095;&#1077;&#1089;&#1090;&#1074;&#1072;%20&#1087;&#1080;&#1090;&#1072;&#1085;&#1080;&#1103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39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html:file://C:\Users\&#1047;&#1072;&#1073;&#1091;&#1088;&#1072;\Downloads\&#1055;&#1086;&#1083;&#1086;&#1078;&#1077;&#1085;&#1080;&#1077;%20&#1086;%20&#1082;&#1086;&#1085;&#1090;&#1088;&#1086;&#1083;&#1077;%20&#1086;&#1088;&#1075;&#1072;&#1085;&#1080;&#1079;&#1072;&#1094;&#1080;&#1080;%20&#1080;%20&#1082;&#1072;&#1095;&#1077;&#1089;&#1090;&#1074;&#1072;%20&#1087;&#1080;&#1090;&#1072;&#1085;&#1080;&#1103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&#1047;&#1072;&#1073;&#1091;&#1088;&#1072;\Downloads\&#1055;&#1086;&#1083;&#1086;&#1078;&#1077;&#1085;&#1080;&#1077;%20&#1086;%20&#1082;&#1086;&#1085;&#1090;&#1088;&#1086;&#1083;&#1077;%20&#1086;&#1088;&#1075;&#1072;&#1085;&#1080;&#1079;&#1072;&#1094;&#1080;&#1080;%20&#1080;%20&#1082;&#1072;&#1095;&#1077;&#1089;&#1090;&#1074;&#1072;%20&#1087;&#1080;&#1090;&#1072;&#1085;&#1080;&#1103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89" TargetMode="External"/><Relationship Id="rId5" Type="http://schemas.openxmlformats.org/officeDocument/2006/relationships/hyperlink" Target="mhtml:file://C:\Users\&#1047;&#1072;&#1073;&#1091;&#1088;&#1072;\Downloads\&#1055;&#1086;&#1083;&#1086;&#1078;&#1077;&#1085;&#1080;&#1077;%20&#1086;%20&#1082;&#1086;&#1085;&#1090;&#1088;&#1086;&#1083;&#1077;%20&#1086;&#1088;&#1075;&#1072;&#1085;&#1080;&#1079;&#1072;&#1094;&#1080;&#1080;%20&#1080;%20&#1082;&#1072;&#1095;&#1077;&#1089;&#1090;&#1074;&#1072;%20&#1087;&#1080;&#1090;&#1072;&#1085;&#1080;&#1103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5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3428</Words>
  <Characters>19546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2022-02-02T11:39:00Z</dcterms:created>
  <dcterms:modified xsi:type="dcterms:W3CDTF">2022-02-02T11:43:00Z</dcterms:modified>
</cp:coreProperties>
</file>