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E5" w:rsidRPr="00F222E5" w:rsidRDefault="00F222E5" w:rsidP="00F222E5">
      <w:bookmarkStart w:id="0" w:name="_GoBack"/>
      <w:r>
        <w:rPr>
          <w:noProof/>
          <w:lang w:eastAsia="ru-RU"/>
        </w:rPr>
        <w:drawing>
          <wp:inline distT="0" distB="0" distL="0" distR="0" wp14:anchorId="25B502D6" wp14:editId="2C3AA522">
            <wp:extent cx="544576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2C76" w:rsidRDefault="00F12C76" w:rsidP="006C0B77">
      <w:pPr>
        <w:spacing w:after="0"/>
        <w:ind w:firstLine="709"/>
        <w:jc w:val="both"/>
      </w:pP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1. Общие положения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Настоящее </w:t>
      </w:r>
      <w:r w:rsidRPr="005D27A8">
        <w:rPr>
          <w:rFonts w:ascii="Cambria" w:hAnsi="Cambria"/>
          <w:i/>
          <w:iCs/>
          <w:lang w:eastAsia="ru-RU"/>
        </w:rPr>
        <w:t xml:space="preserve">Положение о внутреннем (должностном) контроле в </w:t>
      </w:r>
      <w:r>
        <w:rPr>
          <w:rFonts w:ascii="Cambria" w:hAnsi="Cambria"/>
          <w:i/>
          <w:iCs/>
          <w:lang w:eastAsia="ru-RU"/>
        </w:rPr>
        <w:t>МК</w:t>
      </w:r>
      <w:r w:rsidRPr="005D27A8">
        <w:rPr>
          <w:rFonts w:ascii="Cambria" w:hAnsi="Cambria"/>
          <w:i/>
          <w:iCs/>
          <w:lang w:eastAsia="ru-RU"/>
        </w:rPr>
        <w:t>ДОУ</w:t>
      </w:r>
      <w:r>
        <w:rPr>
          <w:rFonts w:ascii="Cambria" w:hAnsi="Cambria"/>
          <w:lang w:eastAsia="ru-RU"/>
        </w:rPr>
        <w:t xml:space="preserve">  «Рассветовский детский сад «Гнездышко»,</w:t>
      </w:r>
      <w:r w:rsidRPr="005D27A8">
        <w:rPr>
          <w:rFonts w:ascii="Cambria" w:hAnsi="Cambria"/>
          <w:lang w:eastAsia="ru-RU"/>
        </w:rPr>
        <w:t xml:space="preserve"> разработано в соответствии с Федеральным законом №273-ФЗ от 29.12.2012г «Об образовании в Российской Федерации» с изменениями от 2 июля 2021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</w:t>
      </w:r>
      <w:r>
        <w:rPr>
          <w:rFonts w:ascii="Cambria" w:hAnsi="Cambria"/>
          <w:lang w:eastAsia="ru-RU"/>
        </w:rPr>
        <w:t>тельных учреждений», Уставом  МКДОУ «Рассветовский детский сад «Гнездышко»</w:t>
      </w:r>
      <w:r w:rsidRPr="005D27A8">
        <w:rPr>
          <w:rFonts w:ascii="Cambria" w:hAnsi="Cambria"/>
          <w:lang w:eastAsia="ru-RU"/>
        </w:rPr>
        <w:t xml:space="preserve"> и регламентирует содержание и порядок проведения внутреннего контроля.</w:t>
      </w:r>
      <w:r w:rsidRPr="005D27A8">
        <w:rPr>
          <w:rFonts w:ascii="Cambria" w:hAnsi="Cambria"/>
          <w:lang w:eastAsia="ru-RU"/>
        </w:rPr>
        <w:br/>
        <w:t xml:space="preserve">1.2. Данное </w:t>
      </w:r>
      <w:r w:rsidRPr="005D27A8">
        <w:rPr>
          <w:rFonts w:ascii="Cambria" w:hAnsi="Cambria"/>
          <w:b/>
          <w:bCs/>
          <w:lang w:eastAsia="ru-RU"/>
        </w:rPr>
        <w:t>Положение о внутреннем контроле в</w:t>
      </w:r>
      <w:r>
        <w:rPr>
          <w:rFonts w:ascii="Cambria" w:hAnsi="Cambria"/>
          <w:b/>
          <w:bCs/>
          <w:lang w:eastAsia="ru-RU"/>
        </w:rPr>
        <w:t xml:space="preserve"> МКДОУ «Рассветовский детский сад «Гнездышко»</w:t>
      </w:r>
      <w:r w:rsidRPr="005D27A8">
        <w:rPr>
          <w:rFonts w:ascii="Cambria" w:hAnsi="Cambria"/>
          <w:lang w:eastAsia="ru-RU"/>
        </w:rPr>
        <w:t xml:space="preserve"> 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  <w:r w:rsidRPr="005D27A8">
        <w:rPr>
          <w:rFonts w:ascii="Cambria" w:hAnsi="Cambria"/>
          <w:lang w:eastAsia="ru-RU"/>
        </w:rPr>
        <w:br/>
        <w:t xml:space="preserve">1.3. Настоящее Положение о внутреннем должностном контроле устанавливает нормативное регулирование деятельности заведующего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  <w:r w:rsidRPr="005D27A8">
        <w:rPr>
          <w:rFonts w:ascii="Cambria" w:hAnsi="Cambria"/>
          <w:lang w:eastAsia="ru-RU"/>
        </w:rPr>
        <w:br/>
        <w:t xml:space="preserve">1.4. </w:t>
      </w:r>
      <w:r w:rsidRPr="005D27A8">
        <w:rPr>
          <w:rFonts w:ascii="Cambria" w:hAnsi="Cambria"/>
          <w:b/>
          <w:bCs/>
          <w:lang w:eastAsia="ru-RU"/>
        </w:rPr>
        <w:t>Внутренний контроль</w:t>
      </w:r>
      <w:r w:rsidRPr="005D27A8">
        <w:rPr>
          <w:rFonts w:ascii="Cambria" w:hAnsi="Cambria"/>
          <w:lang w:eastAsia="ru-RU"/>
        </w:rPr>
        <w:t xml:space="preserve"> – главный источник информации для анализа состояния образовательной деятельности, основных результатов деятельности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ДОУ. Под внутренним контролем (далее контроль) понимается проведение заведующим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1.6. Основным объектом контроля является деятельность работников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  <w:r w:rsidRPr="005D27A8">
        <w:rPr>
          <w:rFonts w:ascii="Cambria" w:hAnsi="Cambria"/>
          <w:lang w:eastAsia="ru-RU"/>
        </w:rPr>
        <w:br/>
        <w:t xml:space="preserve">1.7. Должностные лица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</w:t>
      </w:r>
      <w:r w:rsidRPr="005D27A8">
        <w:rPr>
          <w:rFonts w:ascii="Cambria" w:hAnsi="Cambria"/>
          <w:lang w:eastAsia="ru-RU"/>
        </w:rPr>
        <w:br/>
        <w:t xml:space="preserve">1.8. Внутренний контроль является основным источником получения администрацией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  <w:r w:rsidRPr="005D27A8">
        <w:rPr>
          <w:rFonts w:ascii="Cambria" w:hAnsi="Cambria"/>
          <w:lang w:eastAsia="ru-RU"/>
        </w:rPr>
        <w:br/>
        <w:t xml:space="preserve">1.9. Внутренний контроль 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  <w:r w:rsidRPr="005D27A8">
        <w:rPr>
          <w:rFonts w:ascii="Cambria" w:hAnsi="Cambria"/>
          <w:lang w:eastAsia="ru-RU"/>
        </w:rPr>
        <w:br/>
        <w:t xml:space="preserve">1.10. Помощь может быть предоставлена в виде проведения проверок по отдельным </w:t>
      </w:r>
      <w:r w:rsidRPr="005D27A8">
        <w:rPr>
          <w:rFonts w:ascii="Cambria" w:hAnsi="Cambria"/>
          <w:lang w:eastAsia="ru-RU"/>
        </w:rPr>
        <w:lastRenderedPageBreak/>
        <w:t>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  <w:r w:rsidRPr="005D27A8">
        <w:rPr>
          <w:rFonts w:ascii="Cambria" w:hAnsi="Cambria"/>
          <w:lang w:eastAsia="ru-RU"/>
        </w:rPr>
        <w:br/>
        <w:t>1.11. Процедурам внутреннего контроля предшествует инструктирование должностных лиц по вопросам его проведения.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Основные цели, задачи и функции внутреннего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2.1. </w:t>
      </w:r>
      <w:ins w:id="1" w:author="Unknown">
        <w:r w:rsidRPr="005D27A8">
          <w:rPr>
            <w:rFonts w:ascii="Cambria" w:hAnsi="Cambria"/>
            <w:u w:val="single"/>
            <w:lang w:eastAsia="ru-RU"/>
          </w:rPr>
          <w:t xml:space="preserve">Внутренний контроль </w:t>
        </w:r>
        <w:r w:rsidRPr="00E275CA">
          <w:rPr>
            <w:rFonts w:ascii="Cambria" w:hAnsi="Cambria"/>
            <w:color w:val="808080" w:themeColor="background1" w:themeShade="80"/>
            <w:u w:val="single"/>
            <w:lang w:eastAsia="ru-RU"/>
          </w:rPr>
          <w:t xml:space="preserve">в </w:t>
        </w:r>
      </w:ins>
      <w:r w:rsidRPr="00E275CA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2" w:author="Unknown">
        <w:r w:rsidRPr="00E275CA">
          <w:rPr>
            <w:rFonts w:ascii="Cambria" w:hAnsi="Cambria"/>
            <w:color w:val="808080" w:themeColor="background1" w:themeShade="80"/>
            <w:u w:val="single"/>
            <w:lang w:eastAsia="ru-RU"/>
          </w:rPr>
          <w:t>ДОУ</w:t>
        </w:r>
        <w:r w:rsidRPr="005D27A8">
          <w:rPr>
            <w:rFonts w:ascii="Cambria" w:hAnsi="Cambria"/>
            <w:u w:val="single"/>
            <w:lang w:eastAsia="ru-RU"/>
          </w:rPr>
          <w:t xml:space="preserve"> проводится в целях: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законодательства Российской Федерации в области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реализация принципов государственной политики в области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исполнения нормативных правовых актов, регламентирующих деятельность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защиты прав и свобод участников воспитательно-образовательных отношений;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конституционного права граждан на образование;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</w:t>
      </w:r>
      <w:hyperlink r:id="rId7" w:tgtFrame="_blank" w:history="1">
        <w:r w:rsidRPr="005D27A8">
          <w:rPr>
            <w:rFonts w:ascii="Cambria" w:hAnsi="Cambria"/>
            <w:color w:val="686215"/>
            <w:lang w:eastAsia="ru-RU"/>
          </w:rPr>
          <w:t xml:space="preserve">Положением об образовательной программе </w:t>
        </w:r>
        <w:r>
          <w:rPr>
            <w:rFonts w:ascii="Cambria" w:hAnsi="Cambria"/>
            <w:color w:val="686215"/>
            <w:lang w:eastAsia="ru-RU"/>
          </w:rPr>
          <w:t>МК</w:t>
        </w:r>
        <w:r w:rsidRPr="005D27A8">
          <w:rPr>
            <w:rFonts w:ascii="Cambria" w:hAnsi="Cambria"/>
            <w:color w:val="686215"/>
            <w:lang w:eastAsia="ru-RU"/>
          </w:rPr>
          <w:t>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совершенствования механизма управления качеством образования (формирование условий и результатов образования);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повышения эффективности результатов воспитательно-образовательной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проведения анализа и прогнозирования тенденций развития образовательной деятельности.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проведения анализа и прогнозирования тенденций развития образовательной деятельности.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2.2. </w:t>
      </w:r>
      <w:ins w:id="3" w:author="Unknown">
        <w:r w:rsidRPr="005D27A8">
          <w:rPr>
            <w:rFonts w:ascii="Cambria" w:hAnsi="Cambria"/>
            <w:u w:val="single"/>
            <w:lang w:eastAsia="ru-RU"/>
          </w:rPr>
          <w:t>Основными задачами контроля являются: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проверка деятельности участников образовательных отношений по реализации государственной политики в области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выявление случаев нарушений и неисполнения законодательных и иных нормативных правовых актов и принятие мер по их пресечению;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причин, лежащих в основе нарушений, принятии мер по их предупреждению;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и экспертная оценка эффективности деятельности педагогических работников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инструктирование должностных лиц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 по вопросам применения действующих в образовании норм и правил;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выявление ценного положительного опыта работы для последующей его трансляции;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результатов реализации приказов и распоряжений в дошкольном образовательном учреждении;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предупреждение возможного снижения творческой активности работников ДОУ, повышение их персональной ответственности за результаты работы;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оказание методической помощи педагогическим работникам детского сада в процессе контроля.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2.3. </w:t>
      </w:r>
      <w:ins w:id="4" w:author="Unknown">
        <w:r w:rsidRPr="005D27A8">
          <w:rPr>
            <w:rFonts w:ascii="Cambria" w:hAnsi="Cambria"/>
            <w:u w:val="single"/>
            <w:lang w:eastAsia="ru-RU"/>
          </w:rPr>
          <w:t>Основными функциями внутреннего контроля в дошкольном образовательном учреждении являются: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информационно-аналитическая;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контрольно-диагностическая;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коррективно-регулятивная;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стимулирующая;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методическая;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рефлексивно-аналитическая. 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3. Содержание внутреннего контроля в </w:t>
      </w:r>
      <w:r>
        <w:rPr>
          <w:rFonts w:ascii="Cambria" w:hAnsi="Cambria" w:cs="Times New Roman"/>
          <w:b/>
          <w:bCs/>
          <w:lang w:eastAsia="ru-RU"/>
        </w:rPr>
        <w:t>МК</w:t>
      </w:r>
      <w:r w:rsidRPr="005D27A8">
        <w:rPr>
          <w:rFonts w:ascii="Cambria" w:hAnsi="Cambria" w:cs="Times New Roman"/>
          <w:b/>
          <w:bCs/>
          <w:lang w:eastAsia="ru-RU"/>
        </w:rPr>
        <w:t>ДОУ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3.1. </w:t>
      </w:r>
      <w:ins w:id="5" w:author="Unknown">
        <w:r w:rsidRPr="005D27A8">
          <w:rPr>
            <w:rFonts w:ascii="Cambria" w:hAnsi="Cambria"/>
            <w:u w:val="single"/>
            <w:lang w:eastAsia="ru-RU"/>
          </w:rPr>
          <w:t>Объектами внутреннего контроля являются: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процессы, протекающие 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 (образовательный, управленческий, обеспечивающий, инновационный);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деятельность педагогических и иных работников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работа структурных подразделений детского сада;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связи дошкольного образовательного учреждения с внешней средой;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занятия с воспитанниками и различные мероприятия;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документальные материалы и др.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3.2. Заведующий </w:t>
      </w:r>
      <w:r>
        <w:rPr>
          <w:rFonts w:ascii="Cambria" w:hAnsi="Cambria"/>
          <w:lang w:eastAsia="ru-RU"/>
        </w:rPr>
        <w:t xml:space="preserve">МКДОУ </w:t>
      </w:r>
      <w:r w:rsidRPr="005D27A8">
        <w:rPr>
          <w:rFonts w:ascii="Cambria" w:hAnsi="Cambria"/>
          <w:lang w:eastAsia="ru-RU"/>
        </w:rPr>
        <w:t>вправе осуществлять внутренний контроль результатов деятельности работников по вопросам: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законодательства Российской Федерации в области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осуществления государственной политики в области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использования финансовых и материальных средств в соответствии с нормативами;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использования методического обеспечения в образовательной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реализации утвержденных образовательных программ;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реализации рабочих программ педагогических работников, разработанных в соответствии с </w:t>
      </w:r>
      <w:hyperlink r:id="rId8" w:tgtFrame="_blank" w:history="1">
        <w:r w:rsidRPr="005D27A8">
          <w:rPr>
            <w:rFonts w:ascii="Cambria" w:hAnsi="Cambria"/>
            <w:color w:val="686215"/>
            <w:lang w:eastAsia="ru-RU"/>
          </w:rPr>
          <w:t xml:space="preserve">Положением о рабочей программе педагога </w:t>
        </w:r>
        <w:r>
          <w:rPr>
            <w:rFonts w:ascii="Cambria" w:hAnsi="Cambria"/>
            <w:color w:val="686215"/>
            <w:lang w:eastAsia="ru-RU"/>
          </w:rPr>
          <w:t>МК</w:t>
        </w:r>
        <w:r w:rsidRPr="005D27A8">
          <w:rPr>
            <w:rFonts w:ascii="Cambria" w:hAnsi="Cambria"/>
            <w:color w:val="686215"/>
            <w:lang w:eastAsia="ru-RU"/>
          </w:rPr>
          <w:t>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утвержденного учебного графика;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реализации индивидуальных учебных планов, составленных в соответствии с утвержденным </w:t>
      </w:r>
      <w:hyperlink r:id="rId9" w:tgtFrame="_blank" w:history="1">
        <w:r w:rsidRPr="005D27A8">
          <w:rPr>
            <w:rFonts w:ascii="Cambria" w:hAnsi="Cambria"/>
            <w:color w:val="686215"/>
            <w:lang w:eastAsia="ru-RU"/>
          </w:rPr>
          <w:t xml:space="preserve">Положением об индивидуальном учебном плане в </w:t>
        </w:r>
        <w:r>
          <w:rPr>
            <w:rFonts w:ascii="Cambria" w:hAnsi="Cambria"/>
            <w:color w:val="686215"/>
            <w:lang w:eastAsia="ru-RU"/>
          </w:rPr>
          <w:t>МК</w:t>
        </w:r>
        <w:r w:rsidRPr="005D27A8">
          <w:rPr>
            <w:rFonts w:ascii="Cambria" w:hAnsi="Cambria"/>
            <w:color w:val="686215"/>
            <w:lang w:eastAsia="ru-RU"/>
          </w:rPr>
          <w:t>ДОУ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режима дня, расписания образовательной деятельности.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Устава, Правил внутреннего трудового распорядка и иных локальных актов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соблюдения порядка проведения мониторинга образовательной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организации питания в дошкольном образовательном учреждении;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организации медицинских услуг в целях охраны и укрепления здоровья воспитанников и работников детского сада;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другим вопросам в рамках компетенции заведующего дошкольным образовательным учреждением.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3.3. </w:t>
      </w:r>
      <w:ins w:id="6" w:author="Unknown">
        <w:r w:rsidRPr="005D27A8">
          <w:rPr>
            <w:rFonts w:ascii="Cambria" w:hAnsi="Cambria"/>
            <w:u w:val="single"/>
            <w:lang w:eastAsia="ru-RU"/>
          </w:rPr>
          <w:t xml:space="preserve">При оценке деятельности педагогического работника в ходе внутреннего контроля в </w:t>
        </w:r>
      </w:ins>
      <w:r w:rsidRPr="00695894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7" w:author="Unknown">
        <w:r w:rsidRPr="005D27A8">
          <w:rPr>
            <w:rFonts w:ascii="Cambria" w:hAnsi="Cambria"/>
            <w:u w:val="single"/>
            <w:lang w:eastAsia="ru-RU"/>
          </w:rPr>
          <w:t>ДОУ учитывается: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выполнение образовательных программ в полном объеме (планирование образовательной деятельности);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соответствие образовательной деятельности требованиям Федерального государственного образовательного стандарта дошкольного образования (ФГОС ДО);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уровень знаний, умений, навыков по образовательным областям;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степень самостоятельности детей;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учет индивидуальных особенностей и способностей детей в образовательной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совместная деятельность педагога и ребенка: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наличие положительного эмоционального микроклимата;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способность к анализу педагогических ситуаций, рефлексии, самостоятельному контролю результатов педагогической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умение корректировать свою деятельность;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умение обобщать свой опыт;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умение составлять и реализовывать план своего развития. 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Организационные формы, виды и методы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 </w:t>
      </w:r>
      <w:r w:rsidRPr="005D27A8">
        <w:rPr>
          <w:rFonts w:ascii="Cambria" w:hAnsi="Cambria"/>
          <w:b/>
          <w:bCs/>
          <w:i/>
          <w:iCs/>
          <w:lang w:eastAsia="ru-RU"/>
        </w:rPr>
        <w:t>Внутренний контроль</w:t>
      </w:r>
      <w:r w:rsidRPr="005D27A8">
        <w:rPr>
          <w:rFonts w:ascii="Cambria" w:hAnsi="Cambria"/>
          <w:lang w:eastAsia="ru-RU"/>
        </w:rPr>
        <w:t xml:space="preserve"> - проверка результатов деятельности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  <w:r w:rsidRPr="005D27A8">
        <w:rPr>
          <w:rFonts w:ascii="Cambria" w:hAnsi="Cambria"/>
          <w:lang w:eastAsia="ru-RU"/>
        </w:rPr>
        <w:br/>
        <w:t xml:space="preserve">4.2. Внутренний контроль в виде плановых проверок 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 осуществляется в </w:t>
      </w:r>
      <w:r w:rsidRPr="005D27A8">
        <w:rPr>
          <w:rFonts w:ascii="Cambria" w:hAnsi="Cambria"/>
          <w:lang w:eastAsia="ru-RU"/>
        </w:rPr>
        <w:lastRenderedPageBreak/>
        <w:t>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  <w:r w:rsidRPr="005D27A8">
        <w:rPr>
          <w:rFonts w:ascii="Cambria" w:hAnsi="Cambria"/>
          <w:lang w:eastAsia="ru-RU"/>
        </w:rPr>
        <w:br/>
        <w:t>4.3. Контроль осуществляется заведующим учреждением,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  <w:r w:rsidRPr="005D27A8">
        <w:rPr>
          <w:rFonts w:ascii="Cambria" w:hAnsi="Cambria"/>
          <w:lang w:eastAsia="ru-RU"/>
        </w:rPr>
        <w:br/>
        <w:t xml:space="preserve">4.4. </w:t>
      </w:r>
      <w:ins w:id="8" w:author="Unknown">
        <w:r w:rsidRPr="005D27A8">
          <w:rPr>
            <w:rFonts w:ascii="Cambria" w:hAnsi="Cambria"/>
            <w:u w:val="single"/>
            <w:lang w:eastAsia="ru-RU"/>
          </w:rPr>
          <w:t>В зависимости от характера и количества проверяемых направлений различают следующие виды внутреннего контроля: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фронтальный</w:t>
      </w:r>
      <w:r w:rsidRPr="005D27A8">
        <w:rPr>
          <w:rFonts w:ascii="Cambria" w:hAnsi="Cambria"/>
          <w:lang w:eastAsia="ru-RU"/>
        </w:rPr>
        <w:t xml:space="preserve"> - исследуется вся нормируемая деятельность контролируемого объекта (продолжительность фронтального контроля – не более двух недель);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комплексный</w:t>
      </w:r>
      <w:r w:rsidRPr="005D27A8">
        <w:rPr>
          <w:rFonts w:ascii="Cambria" w:hAnsi="Cambria"/>
          <w:lang w:eastAsia="ru-RU"/>
        </w:rPr>
        <w:t xml:space="preserve"> – исследуется два и более направлений деятельности объекта контроля (продолжительность комплексного контроля – не более десяти дней);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тематический</w:t>
      </w:r>
      <w:r w:rsidRPr="005D27A8">
        <w:rPr>
          <w:rFonts w:ascii="Cambria" w:hAnsi="Cambria"/>
          <w:lang w:eastAsia="ru-RU"/>
        </w:rPr>
        <w:t xml:space="preserve"> – исследуется одно направление деятельности объекта контроля (продолжительность тематического контроля – не более пяти дней).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самоконтроль, взаимоконтроль;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сравнительный, оперативный;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мониторинг. 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4.5. Фронтальный контроль предусматривает всестороннюю, глубокую проверку деятельности как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работника в отдельности, так и педагогов группы и специалистов дошкольного образовательного учреждения в целом.</w:t>
      </w:r>
      <w:r w:rsidRPr="005D27A8">
        <w:rPr>
          <w:rFonts w:ascii="Cambria" w:hAnsi="Cambria"/>
          <w:lang w:eastAsia="ru-RU"/>
        </w:rPr>
        <w:br/>
        <w:t>4.6. Формы фронтального контроля: предварительный, текущий и итоговый.</w:t>
      </w:r>
      <w:r w:rsidRPr="005D27A8">
        <w:rPr>
          <w:rFonts w:ascii="Cambria" w:hAnsi="Cambria"/>
          <w:lang w:eastAsia="ru-RU"/>
        </w:rPr>
        <w:br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  <w:r w:rsidRPr="005D27A8">
        <w:rPr>
          <w:rFonts w:ascii="Cambria" w:hAnsi="Cambria"/>
          <w:lang w:eastAsia="ru-RU"/>
        </w:rPr>
        <w:br/>
        <w:t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</w:t>
      </w:r>
      <w:r w:rsidRPr="005D27A8">
        <w:rPr>
          <w:rFonts w:ascii="Cambria" w:hAnsi="Cambria"/>
          <w:lang w:eastAsia="ru-RU"/>
        </w:rPr>
        <w:br/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  <w:r w:rsidRPr="005D27A8">
        <w:rPr>
          <w:rFonts w:ascii="Cambria" w:hAnsi="Cambria"/>
          <w:lang w:eastAsia="ru-RU"/>
        </w:rPr>
        <w:br/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  <w:r w:rsidRPr="005D27A8">
        <w:rPr>
          <w:rFonts w:ascii="Cambria" w:hAnsi="Cambria"/>
          <w:lang w:eastAsia="ru-RU"/>
        </w:rPr>
        <w:br/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5D27A8">
        <w:rPr>
          <w:rFonts w:ascii="Cambria" w:hAnsi="Cambria"/>
          <w:lang w:eastAsia="ru-RU"/>
        </w:rPr>
        <w:br/>
        <w:t xml:space="preserve">4.12. </w:t>
      </w:r>
      <w:ins w:id="9" w:author="Unknown">
        <w:r w:rsidRPr="005D27A8">
          <w:rPr>
            <w:rFonts w:ascii="Cambria" w:hAnsi="Cambria"/>
            <w:u w:val="single"/>
            <w:lang w:eastAsia="ru-RU"/>
          </w:rPr>
          <w:t>В зависимости от места проведения различают виды контроля: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активный контроль</w:t>
      </w:r>
      <w:r w:rsidRPr="005D27A8">
        <w:rPr>
          <w:rFonts w:ascii="Cambria" w:hAnsi="Cambria"/>
          <w:lang w:eastAsia="ru-RU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камеральный контроль</w:t>
      </w:r>
      <w:r w:rsidRPr="005D27A8">
        <w:rPr>
          <w:rFonts w:ascii="Cambria" w:hAnsi="Cambria"/>
          <w:lang w:eastAsia="ru-RU"/>
        </w:rPr>
        <w:t xml:space="preserve"> – изучение документальных материалов. (Продолжительность камерального контроля – не более пяти дней).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4.13. </w:t>
      </w:r>
      <w:ins w:id="10" w:author="Unknown">
        <w:r w:rsidRPr="005D27A8">
          <w:rPr>
            <w:rFonts w:ascii="Cambria" w:hAnsi="Cambria"/>
            <w:u w:val="single"/>
            <w:lang w:eastAsia="ru-RU"/>
          </w:rPr>
          <w:t>В зависимости от времени проведения и последовательности: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плановый</w:t>
      </w:r>
      <w:r w:rsidRPr="005D27A8">
        <w:rPr>
          <w:rFonts w:ascii="Cambria" w:hAnsi="Cambria"/>
          <w:lang w:eastAsia="ru-RU"/>
        </w:rPr>
        <w:t xml:space="preserve"> 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 и доводится до работников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 в начале учебного года.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lastRenderedPageBreak/>
        <w:t>внеплановый (оперативный)</w:t>
      </w:r>
      <w:r w:rsidRPr="005D27A8">
        <w:rPr>
          <w:rFonts w:ascii="Cambria" w:hAnsi="Cambria"/>
          <w:lang w:eastAsia="ru-RU"/>
        </w:rPr>
        <w:t xml:space="preserve"> – проводится не более д</w:t>
      </w:r>
      <w:r>
        <w:rPr>
          <w:rFonts w:ascii="Cambria" w:hAnsi="Cambria"/>
          <w:lang w:eastAsia="ru-RU"/>
        </w:rPr>
        <w:t>вух дней по решению заведующего МК</w:t>
      </w:r>
      <w:r w:rsidRPr="005D27A8">
        <w:rPr>
          <w:rFonts w:ascii="Cambria" w:hAnsi="Cambria"/>
          <w:lang w:eastAsia="ru-RU"/>
        </w:rPr>
        <w:t xml:space="preserve">ДОУ;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повторный контроль</w:t>
      </w:r>
      <w:r w:rsidRPr="005D27A8">
        <w:rPr>
          <w:rFonts w:ascii="Cambria" w:hAnsi="Cambria"/>
          <w:lang w:eastAsia="ru-RU"/>
        </w:rPr>
        <w:t xml:space="preserve">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предварительный (предупредительный) контроль</w:t>
      </w:r>
      <w:r w:rsidRPr="005D27A8">
        <w:rPr>
          <w:rFonts w:ascii="Cambria" w:hAnsi="Cambria"/>
          <w:lang w:eastAsia="ru-RU"/>
        </w:rPr>
        <w:t xml:space="preserve">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текущий контроль</w:t>
      </w:r>
      <w:r w:rsidRPr="005D27A8">
        <w:rPr>
          <w:rFonts w:ascii="Cambria" w:hAnsi="Cambria"/>
          <w:lang w:eastAsia="ru-RU"/>
        </w:rPr>
        <w:t xml:space="preserve"> 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промежуточный контроль;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эпизодический и периодический;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4.13.1 </w:t>
      </w:r>
      <w:ins w:id="11" w:author="Unknown">
        <w:r w:rsidRPr="005D27A8">
          <w:rPr>
            <w:rFonts w:ascii="Cambria" w:hAnsi="Cambria"/>
            <w:u w:val="single"/>
            <w:lang w:eastAsia="ru-RU"/>
          </w:rPr>
          <w:t>Основаниями для формирования плана - графика планового внутреннего контроля являются: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заявление соискателя (педагогического работника) на аттестацию;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дата проведения последней проверки в отношении объекта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необходимость оказания методической помощи педагогу вследствие низких результатов;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 xml:space="preserve">4.13.3. </w:t>
      </w:r>
      <w:ins w:id="12" w:author="Unknown">
        <w:r w:rsidRPr="005D27A8">
          <w:rPr>
            <w:rFonts w:ascii="Cambria" w:hAnsi="Cambria"/>
            <w:u w:val="single"/>
            <w:lang w:eastAsia="ru-RU"/>
          </w:rPr>
          <w:t>Внеплановый (оперативный) контроль проводится в случае: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урегулирование конфликтных ситуаций в отношениях между участниками образовательных отношений);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представлений и иной информации от органов прокуратуры и правоохранительных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иной информации, подтверждаемой документами и иными доказательствами, свидетельствующими о наличии нарушений.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4.14. </w:t>
      </w:r>
      <w:ins w:id="13" w:author="Unknown">
        <w:r w:rsidRPr="005D27A8">
          <w:rPr>
            <w:rFonts w:ascii="Cambria" w:hAnsi="Cambria"/>
            <w:u w:val="single"/>
            <w:lang w:eastAsia="ru-RU"/>
          </w:rPr>
          <w:t xml:space="preserve">По охвату объектов контроля используются следующие формы внутреннего контроля в </w:t>
        </w:r>
      </w:ins>
      <w:r w:rsidRPr="00134713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14" w:author="Unknown">
        <w:r w:rsidRPr="00134713">
          <w:rPr>
            <w:rFonts w:ascii="Cambria" w:hAnsi="Cambria"/>
            <w:color w:val="808080" w:themeColor="background1" w:themeShade="80"/>
            <w:u w:val="single"/>
            <w:lang w:eastAsia="ru-RU"/>
          </w:rPr>
          <w:t>Д</w:t>
        </w:r>
        <w:r w:rsidRPr="005D27A8">
          <w:rPr>
            <w:rFonts w:ascii="Cambria" w:hAnsi="Cambria"/>
            <w:u w:val="single"/>
            <w:lang w:eastAsia="ru-RU"/>
          </w:rPr>
          <w:t>ОУ: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персональный</w:t>
      </w:r>
      <w:r w:rsidRPr="005D27A8">
        <w:rPr>
          <w:rFonts w:ascii="Cambria" w:hAnsi="Cambria"/>
          <w:lang w:eastAsia="ru-RU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обобщающий</w:t>
      </w:r>
      <w:r w:rsidRPr="005D27A8">
        <w:rPr>
          <w:rFonts w:ascii="Cambria" w:hAnsi="Cambria"/>
          <w:lang w:eastAsia="ru-RU"/>
        </w:rPr>
        <w:t xml:space="preserve"> 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</w:t>
      </w:r>
      <w:r w:rsidRPr="005D27A8">
        <w:rPr>
          <w:rFonts w:ascii="Cambria" w:hAnsi="Cambria"/>
          <w:lang w:eastAsia="ru-RU"/>
        </w:rPr>
        <w:lastRenderedPageBreak/>
        <w:t xml:space="preserve"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4.15. </w:t>
      </w:r>
      <w:ins w:id="15" w:author="Unknown">
        <w:r w:rsidRPr="005D27A8">
          <w:rPr>
            <w:rFonts w:ascii="Cambria" w:hAnsi="Cambria"/>
            <w:u w:val="single"/>
            <w:lang w:eastAsia="ru-RU"/>
          </w:rPr>
          <w:t>Методы контроля (по используемым методам):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тестирование;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анкетирование;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социальный опрос;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наблюдение;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мониторинг;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результатов детской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документации;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самоанализ;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отчет;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беседа с педагогами, родителями воспитанников, детьми;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смотр и смотр-конкурс;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собеседование;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конкурс;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результаты психолого-педагогического сопровождения воспитанников;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графический метод анализа результатов диагностики;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метод статистической обработки данных;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оперативный разбор.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4.16. Внутренний контроль 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  <w:r w:rsidRPr="005D27A8">
        <w:rPr>
          <w:rFonts w:ascii="Cambria" w:hAnsi="Cambria"/>
          <w:lang w:eastAsia="ru-RU"/>
        </w:rPr>
        <w:br/>
        <w:t xml:space="preserve">4.17. </w:t>
      </w:r>
      <w:ins w:id="16" w:author="Unknown">
        <w:r w:rsidRPr="005D27A8">
          <w:rPr>
            <w:rFonts w:ascii="Cambria" w:hAnsi="Cambria"/>
            <w:u w:val="single"/>
            <w:lang w:eastAsia="ru-RU"/>
          </w:rPr>
          <w:t>Основаниями для продления сроков контроля могут быть: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сложность объектов контроля и большой объем проверяемой информации;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необходимость сбора дополнительной информации;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непредставление работником дошкольного образовательного учреждения необходимых сведений в установленный срок;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иные причины и обстоятельства, препятствующие достижению целей контроля. 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4.18. Решение о продлении сроков контроля о</w:t>
      </w:r>
      <w:r>
        <w:rPr>
          <w:rFonts w:ascii="Cambria" w:hAnsi="Cambria"/>
          <w:lang w:eastAsia="ru-RU"/>
        </w:rPr>
        <w:t xml:space="preserve">формляется приказом заведующего </w:t>
      </w:r>
      <w:r w:rsidRPr="005D27A8">
        <w:rPr>
          <w:rFonts w:ascii="Cambria" w:hAnsi="Cambria"/>
          <w:lang w:eastAsia="ru-RU"/>
        </w:rPr>
        <w:t xml:space="preserve">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ДОУ, в котором 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называются обстоятельства, послужившие основанием для его принятия. Максимальный срок, на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который может быть продлен контроль – один месяц.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Организация подготовки проведения внутреннего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ins w:id="17" w:author="Unknown">
        <w:r w:rsidRPr="005D27A8">
          <w:rPr>
            <w:rFonts w:ascii="Cambria" w:hAnsi="Cambria"/>
            <w:lang w:eastAsia="ru-RU"/>
          </w:rPr>
          <w:t xml:space="preserve">5.1. Внутренний контроль осуществляет заведующий дошкольным образовательным учреждением, 5.2. </w:t>
        </w:r>
        <w:r w:rsidRPr="005D27A8">
          <w:rPr>
            <w:rFonts w:ascii="Cambria" w:hAnsi="Cambria"/>
            <w:u w:val="single"/>
            <w:lang w:eastAsia="ru-RU"/>
          </w:rPr>
          <w:t>Подготовка к проведению контроля включает в себя: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подготовку плана - задания (программы)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подготовку предложений по составу комиссии по контролю (кандидатурам должностных лиц, которым будет поручено проведение контроля);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доведение приказа до сведения коллектива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информирование председателем комиссии ее членов о целях, основных задачах контроля, порядке и сроках его проведения;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инструктаж членов комиссии. </w:t>
      </w:r>
    </w:p>
    <w:p w:rsidR="00F222E5" w:rsidRPr="00134713" w:rsidRDefault="00F222E5" w:rsidP="00F222E5">
      <w:pPr>
        <w:pStyle w:val="a7"/>
        <w:rPr>
          <w:rFonts w:ascii="Cambria" w:hAnsi="Cambria"/>
          <w:color w:val="808080" w:themeColor="background1" w:themeShade="80"/>
          <w:lang w:eastAsia="ru-RU"/>
        </w:rPr>
      </w:pPr>
      <w:r w:rsidRPr="005D27A8">
        <w:rPr>
          <w:rFonts w:ascii="Cambria" w:hAnsi="Cambria"/>
          <w:lang w:eastAsia="ru-RU"/>
        </w:rPr>
        <w:t xml:space="preserve">5.3. </w:t>
      </w:r>
      <w:ins w:id="18" w:author="Unknown">
        <w:r w:rsidRPr="005D27A8">
          <w:rPr>
            <w:rFonts w:ascii="Cambria" w:hAnsi="Cambria"/>
            <w:u w:val="single"/>
            <w:lang w:eastAsia="ru-RU"/>
          </w:rPr>
          <w:t xml:space="preserve">Внутренний контроль проводится на основании приказа заведующего </w:t>
        </w:r>
      </w:ins>
      <w:r w:rsidRPr="00134713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19" w:author="Unknown">
        <w:r w:rsidRPr="00134713">
          <w:rPr>
            <w:rFonts w:ascii="Cambria" w:hAnsi="Cambria"/>
            <w:color w:val="808080" w:themeColor="background1" w:themeShade="80"/>
            <w:u w:val="single"/>
            <w:lang w:eastAsia="ru-RU"/>
          </w:rPr>
          <w:t>ДОУ о проведении контроля, в котором определяются: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вид и тема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сроки проведения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председатель комиссии, персональный состав комиссии (либо должностное лицо, которому поручено проведение контроля в индивидуальном порядке);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сроки предоставления итоговых материалов;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план - задание на проведение контроля.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  <w:r w:rsidRPr="005D27A8">
        <w:rPr>
          <w:rFonts w:ascii="Cambria" w:hAnsi="Cambria"/>
          <w:lang w:eastAsia="ru-RU"/>
        </w:rPr>
        <w:br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  <w:r w:rsidRPr="005D27A8">
        <w:rPr>
          <w:rFonts w:ascii="Cambria" w:hAnsi="Cambria"/>
          <w:lang w:eastAsia="ru-RU"/>
        </w:rPr>
        <w:br/>
        <w:t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5.7. Для проведения внутреннего контроля может создаваться комиссия, в состав которой включаются члены администрации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  <w:r w:rsidRPr="005D27A8">
        <w:rPr>
          <w:rFonts w:ascii="Cambria" w:hAnsi="Cambria"/>
          <w:lang w:eastAsia="ru-RU"/>
        </w:rPr>
        <w:br/>
        <w:t xml:space="preserve">5.8. Контроль (например, тематический, повторный) может проводиться без создания комиссии членом администрации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 xml:space="preserve">ДОУ, которому, решением заведующего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будет поручено проведение соответствующего контроля (далее – проверяющий).</w:t>
      </w:r>
      <w:r w:rsidRPr="005D27A8">
        <w:rPr>
          <w:rFonts w:ascii="Cambria" w:hAnsi="Cambria"/>
          <w:lang w:eastAsia="ru-RU"/>
        </w:rPr>
        <w:br/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  <w:r w:rsidRPr="005D27A8">
        <w:rPr>
          <w:rFonts w:ascii="Cambria" w:hAnsi="Cambria"/>
          <w:lang w:eastAsia="ru-RU"/>
        </w:rPr>
        <w:br/>
        <w:t xml:space="preserve">5.10. </w:t>
      </w:r>
      <w:ins w:id="20" w:author="Unknown">
        <w:r w:rsidRPr="005D27A8">
          <w:rPr>
            <w:rFonts w:ascii="Cambria" w:hAnsi="Cambria"/>
            <w:u w:val="single"/>
            <w:lang w:eastAsia="ru-RU"/>
          </w:rPr>
  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законодательные и иные нормативные правовые акты, регламентирующие деятельность контролируемого объекта;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сведения о результатах предыдущего контроля проверяемого объекта, о мероприятиях по устранению выявленных нарушений и недостатков и т.д. 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  <w:r w:rsidRPr="005D27A8">
        <w:rPr>
          <w:rFonts w:ascii="Cambria" w:hAnsi="Cambria"/>
          <w:lang w:eastAsia="ru-RU"/>
        </w:rPr>
        <w:br/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  <w:r w:rsidRPr="005D27A8">
        <w:rPr>
          <w:rFonts w:ascii="Cambria" w:hAnsi="Cambria"/>
          <w:lang w:eastAsia="ru-RU"/>
        </w:rPr>
        <w:br/>
        <w:t xml:space="preserve"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</w:t>
      </w:r>
    </w:p>
    <w:p w:rsidR="00F222E5" w:rsidRPr="004D2891" w:rsidRDefault="00F222E5" w:rsidP="00F222E5">
      <w:pPr>
        <w:pStyle w:val="a7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образовательной деятельности.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6. Организация проведения внутреннего контроля в </w:t>
      </w:r>
      <w:r>
        <w:rPr>
          <w:rFonts w:ascii="Cambria" w:hAnsi="Cambria" w:cs="Times New Roman"/>
          <w:b/>
          <w:bCs/>
          <w:lang w:eastAsia="ru-RU"/>
        </w:rPr>
        <w:t>МК</w:t>
      </w:r>
      <w:r w:rsidRPr="005D27A8">
        <w:rPr>
          <w:rFonts w:ascii="Cambria" w:hAnsi="Cambria" w:cs="Times New Roman"/>
          <w:b/>
          <w:bCs/>
          <w:lang w:eastAsia="ru-RU"/>
        </w:rPr>
        <w:t>ДОУ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6.1. </w:t>
      </w:r>
      <w:ins w:id="21" w:author="Unknown">
        <w:r w:rsidRPr="005D27A8">
          <w:rPr>
            <w:rFonts w:ascii="Cambria" w:hAnsi="Cambria"/>
            <w:u w:val="single"/>
            <w:lang w:eastAsia="ru-RU"/>
          </w:rPr>
          <w:t>Основания для внутреннего контроля: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заявление педагогического работника на аттестацию;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плановый контроль;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проверка состояния дел для подготовки управленческих решений;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обращение физических и юридических лиц по поводу нарушений в области образования.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  <w:r w:rsidRPr="005D27A8">
        <w:rPr>
          <w:rFonts w:ascii="Cambria" w:hAnsi="Cambria"/>
          <w:lang w:eastAsia="ru-RU"/>
        </w:rPr>
        <w:br/>
        <w:t xml:space="preserve">6.3. </w:t>
      </w:r>
      <w:ins w:id="22" w:author="Unknown">
        <w:r w:rsidRPr="005D27A8">
          <w:rPr>
            <w:rFonts w:ascii="Cambria" w:hAnsi="Cambria"/>
            <w:u w:val="single"/>
            <w:lang w:eastAsia="ru-RU"/>
          </w:rPr>
          <w:t xml:space="preserve">Перед началом контроля проверяющий </w:t>
        </w:r>
      </w:ins>
      <w:r>
        <w:rPr>
          <w:rFonts w:ascii="Cambria" w:hAnsi="Cambria"/>
          <w:u w:val="single"/>
          <w:lang w:eastAsia="ru-RU"/>
        </w:rPr>
        <w:t>: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информирует подлежащих контролю работников дошкольного образовательного учреждения, представляет состав комиссии и порядок ее работы;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знакомит работников дошкольного образовательного учреждения, подлежащих контролю, с их правами и обязанностями при проведении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выясняет все существенные обстоятельства, касающиеся предмета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запрашивает (в случае необходимости) для работы комиссии документы, информационно-справочные и иные материалы, организует их получение.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6.4. На основном этапе работы проверяющее лицо посещает занятия, режимные моменты, методические мероприятия и т.д. </w:t>
      </w:r>
      <w:r>
        <w:rPr>
          <w:rFonts w:ascii="Cambria" w:hAnsi="Cambria"/>
          <w:lang w:eastAsia="ru-RU"/>
        </w:rPr>
        <w:t>П</w:t>
      </w:r>
      <w:r w:rsidRPr="005D27A8">
        <w:rPr>
          <w:rFonts w:ascii="Cambria" w:hAnsi="Cambria"/>
          <w:lang w:eastAsia="ru-RU"/>
        </w:rPr>
        <w:t>ров</w:t>
      </w:r>
      <w:r>
        <w:rPr>
          <w:rFonts w:ascii="Cambria" w:hAnsi="Cambria"/>
          <w:lang w:eastAsia="ru-RU"/>
        </w:rPr>
        <w:t>еряющее лицо</w:t>
      </w:r>
      <w:r w:rsidRPr="005D27A8">
        <w:rPr>
          <w:rFonts w:ascii="Cambria" w:hAnsi="Cambria"/>
          <w:lang w:eastAsia="ru-RU"/>
        </w:rPr>
        <w:t xml:space="preserve">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  <w:r w:rsidRPr="005D27A8">
        <w:rPr>
          <w:rFonts w:ascii="Cambria" w:hAnsi="Cambria"/>
          <w:lang w:eastAsia="ru-RU"/>
        </w:rPr>
        <w:br/>
        <w:t>6.5. Эксперты имеют право запрашивать необходимую информацию, изучать документацию, относящуюся к предмету внутреннего контроля.</w:t>
      </w:r>
      <w:r w:rsidRPr="005D27A8">
        <w:rPr>
          <w:rFonts w:ascii="Cambria" w:hAnsi="Cambria"/>
          <w:lang w:eastAsia="ru-RU"/>
        </w:rPr>
        <w:br/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</w:t>
      </w:r>
      <w:r>
        <w:rPr>
          <w:rFonts w:ascii="Cambria" w:hAnsi="Cambria"/>
          <w:lang w:eastAsia="ru-RU"/>
        </w:rPr>
        <w:t>проверяющим</w:t>
      </w:r>
      <w:r w:rsidRPr="005D27A8">
        <w:rPr>
          <w:rFonts w:ascii="Cambria" w:hAnsi="Cambria"/>
          <w:lang w:eastAsia="ru-RU"/>
        </w:rPr>
        <w:t xml:space="preserve">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</w:t>
      </w:r>
      <w:r>
        <w:rPr>
          <w:rFonts w:ascii="Cambria" w:hAnsi="Cambria"/>
          <w:lang w:eastAsia="ru-RU"/>
        </w:rPr>
        <w:t xml:space="preserve">учить акт проверяющий </w:t>
      </w:r>
      <w:r w:rsidRPr="005D27A8">
        <w:rPr>
          <w:rFonts w:ascii="Cambria" w:hAnsi="Cambria"/>
          <w:lang w:eastAsia="ru-RU"/>
        </w:rPr>
        <w:t>производит соответствующую запись в акте.</w:t>
      </w:r>
      <w:r w:rsidRPr="005D27A8">
        <w:rPr>
          <w:rFonts w:ascii="Cambria" w:hAnsi="Cambria"/>
          <w:lang w:eastAsia="ru-RU"/>
        </w:rPr>
        <w:br/>
        <w:t>6.7. Копия приказа о проведении контроля размещается на информационном стенде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6.8. </w:t>
      </w:r>
      <w:r w:rsidRPr="005D27A8">
        <w:rPr>
          <w:rFonts w:ascii="Cambria" w:hAnsi="Cambria"/>
          <w:b/>
          <w:bCs/>
          <w:i/>
          <w:iCs/>
          <w:lang w:eastAsia="ru-RU"/>
        </w:rPr>
        <w:t>Личностно-профессиональный (персональный контроль)</w:t>
      </w:r>
      <w:r w:rsidRPr="005D27A8">
        <w:rPr>
          <w:rFonts w:ascii="Cambria" w:hAnsi="Cambria"/>
          <w:lang w:eastAsia="ru-RU"/>
        </w:rPr>
        <w:br/>
        <w:t>6.8.1. Личностно-профессиональный контроль предполагает изучение и анализ педагогической деятельности отдельного педагога.</w:t>
      </w:r>
      <w:r w:rsidRPr="005D27A8">
        <w:rPr>
          <w:rFonts w:ascii="Cambria" w:hAnsi="Cambria"/>
          <w:lang w:eastAsia="ru-RU"/>
        </w:rPr>
        <w:br/>
        <w:t xml:space="preserve">6.8.2. </w:t>
      </w:r>
      <w:ins w:id="23" w:author="Unknown">
        <w:r w:rsidRPr="005D27A8">
          <w:rPr>
            <w:rFonts w:ascii="Cambria" w:hAnsi="Cambria"/>
            <w:u w:val="single"/>
            <w:lang w:eastAsia="ru-RU"/>
          </w:rPr>
          <w:t xml:space="preserve">В ходе персонального контроля заведующий </w:t>
        </w:r>
      </w:ins>
      <w:r w:rsidRPr="00351737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24" w:author="Unknown">
        <w:r w:rsidRPr="00351737">
          <w:rPr>
            <w:rFonts w:ascii="Cambria" w:hAnsi="Cambria"/>
            <w:color w:val="808080" w:themeColor="background1" w:themeShade="80"/>
            <w:u w:val="single"/>
            <w:lang w:eastAsia="ru-RU"/>
          </w:rPr>
          <w:t>Д</w:t>
        </w:r>
        <w:r w:rsidRPr="005D27A8">
          <w:rPr>
            <w:rFonts w:ascii="Cambria" w:hAnsi="Cambria"/>
            <w:u w:val="single"/>
            <w:lang w:eastAsia="ru-RU"/>
          </w:rPr>
          <w:t>ОУ изучает: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уровень знаний педагогом современных достижений психологической и педагогической науки, профессиональное мастерство педагогического работника;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уровень овладения педагогом технологиями развивающего обучения, наиболее эффективными формами, методами и приемами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результаты работы педагога и пути их достижения;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способы повышения профессиональной квалификации педагога.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6.8.3. </w:t>
      </w:r>
      <w:ins w:id="25" w:author="Unknown">
        <w:r w:rsidRPr="005D27A8">
          <w:rPr>
            <w:rFonts w:ascii="Cambria" w:hAnsi="Cambria"/>
            <w:u w:val="single"/>
            <w:lang w:eastAsia="ru-RU"/>
          </w:rPr>
          <w:t xml:space="preserve">При осуществлении персонального контроля заведующий </w:t>
        </w:r>
      </w:ins>
      <w:r w:rsidRPr="00351737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26" w:author="Unknown">
        <w:r w:rsidRPr="00351737">
          <w:rPr>
            <w:rFonts w:ascii="Cambria" w:hAnsi="Cambria"/>
            <w:color w:val="808080" w:themeColor="background1" w:themeShade="80"/>
            <w:u w:val="single"/>
            <w:lang w:eastAsia="ru-RU"/>
          </w:rPr>
          <w:t>Д</w:t>
        </w:r>
        <w:r w:rsidRPr="005D27A8">
          <w:rPr>
            <w:rFonts w:ascii="Cambria" w:hAnsi="Cambria"/>
            <w:u w:val="single"/>
            <w:lang w:eastAsia="ru-RU"/>
          </w:rPr>
          <w:t>ОУ имеет право: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проводить экспертизу педагогической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проводить мониторинг образовательной деятельности с последующим анализом полученной информации;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делать выводы и принимать управленческие решения.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6.8.4. </w:t>
      </w:r>
      <w:ins w:id="27" w:author="Unknown">
        <w:r w:rsidRPr="005D27A8">
          <w:rPr>
            <w:rFonts w:ascii="Cambria" w:hAnsi="Cambria"/>
            <w:u w:val="single"/>
            <w:lang w:eastAsia="ru-RU"/>
          </w:rPr>
          <w:t xml:space="preserve">Работник </w:t>
        </w:r>
      </w:ins>
      <w:r w:rsidRPr="00351737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28" w:author="Unknown">
        <w:r w:rsidRPr="00351737">
          <w:rPr>
            <w:rFonts w:ascii="Cambria" w:hAnsi="Cambria"/>
            <w:color w:val="808080" w:themeColor="background1" w:themeShade="80"/>
            <w:u w:val="single"/>
            <w:lang w:eastAsia="ru-RU"/>
          </w:rPr>
          <w:t>Д</w:t>
        </w:r>
        <w:r w:rsidRPr="005D27A8">
          <w:rPr>
            <w:rFonts w:ascii="Cambria" w:hAnsi="Cambria"/>
            <w:u w:val="single"/>
            <w:lang w:eastAsia="ru-RU"/>
          </w:rPr>
          <w:t>ОУ, подлежащий контролю, должен: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своевременно предоставить все необходимые для достижения целей контроля, материалы и документы;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давать устные и письменные объяснения по существу предмета контроля.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6.8.5. </w:t>
      </w:r>
      <w:ins w:id="29" w:author="Unknown">
        <w:r w:rsidRPr="005D27A8">
          <w:rPr>
            <w:rFonts w:ascii="Cambria" w:hAnsi="Cambria"/>
            <w:u w:val="single"/>
            <w:lang w:eastAsia="ru-RU"/>
          </w:rPr>
          <w:t>При проведении контроля работник, подлежащий контролю, имеет право: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знать сроки контроля и критерии оценки его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знать цель, содержание, виды, формы и методы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знакомиться со своими правами и обязанностями;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обжаловать действия председателя и членов комиссии (проверяющего);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обратиться в конфликтную комиссию или вышестоящие органы управления образованием при несогласии с результатами контроля.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6.8.6. По результатам персонального контроля деятельности педагога оформляется справка.</w:t>
      </w:r>
      <w:r w:rsidRPr="005D27A8">
        <w:rPr>
          <w:rFonts w:ascii="Cambria" w:hAnsi="Cambria"/>
          <w:lang w:eastAsia="ru-RU"/>
        </w:rPr>
        <w:br/>
        <w:t xml:space="preserve">6.9. </w:t>
      </w:r>
      <w:r w:rsidRPr="005D27A8">
        <w:rPr>
          <w:rFonts w:ascii="Cambria" w:hAnsi="Cambria"/>
          <w:b/>
          <w:bCs/>
          <w:i/>
          <w:iCs/>
          <w:lang w:eastAsia="ru-RU"/>
        </w:rPr>
        <w:t>Тематический контроль</w:t>
      </w:r>
      <w:r w:rsidRPr="005D27A8">
        <w:rPr>
          <w:rFonts w:ascii="Cambria" w:hAnsi="Cambria"/>
          <w:lang w:eastAsia="ru-RU"/>
        </w:rPr>
        <w:br/>
        <w:t xml:space="preserve">6.9.1. Тематический контроль в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проводится по отдельным проблемам деятельности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  <w:r w:rsidRPr="005D27A8">
        <w:rPr>
          <w:rFonts w:ascii="Cambria" w:hAnsi="Cambria"/>
          <w:lang w:eastAsia="ru-RU"/>
        </w:rPr>
        <w:br/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5D27A8">
        <w:rPr>
          <w:rFonts w:ascii="Cambria" w:hAnsi="Cambria"/>
          <w:lang w:eastAsia="ru-RU"/>
        </w:rPr>
        <w:br/>
        <w:t xml:space="preserve">6.9.4. Темы контроля определяются в соответствии с годовым планом деятельности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самоанализом деятельности детского сада по итогам учебного года, основными тенденциями развития образования.</w:t>
      </w:r>
      <w:r w:rsidRPr="005D27A8">
        <w:rPr>
          <w:rFonts w:ascii="Cambria" w:hAnsi="Cambria"/>
          <w:lang w:eastAsia="ru-RU"/>
        </w:rPr>
        <w:br/>
        <w:t xml:space="preserve">6.9.5. Члены педагогического коллектива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6.9.6. </w:t>
      </w:r>
      <w:ins w:id="30" w:author="Unknown">
        <w:r w:rsidRPr="005D27A8">
          <w:rPr>
            <w:rFonts w:ascii="Cambria" w:hAnsi="Cambria"/>
            <w:u w:val="single"/>
            <w:lang w:eastAsia="ru-RU"/>
          </w:rPr>
          <w:t>В ходе тематического контроля: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проводятся тематические исследования (анкетирование, тестирование);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осуществляется анализ практической деятельности педагога, посещение непосредственно образовательной деятельности, анализ документации и т.д.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  <w:r w:rsidRPr="005D27A8">
        <w:rPr>
          <w:rFonts w:ascii="Cambria" w:hAnsi="Cambria"/>
          <w:lang w:eastAsia="ru-RU"/>
        </w:rPr>
        <w:br/>
        <w:t>6.9.9. Результаты тематического контроля оформляются в виде аналитической справки.</w:t>
      </w:r>
      <w:r w:rsidRPr="005D27A8">
        <w:rPr>
          <w:rFonts w:ascii="Cambria" w:hAnsi="Cambria"/>
          <w:lang w:eastAsia="ru-RU"/>
        </w:rPr>
        <w:br/>
        <w:t>6.9.10. Результаты тематического контроля нескольких педагогов могут быть оформлены одним документом.</w:t>
      </w:r>
      <w:r w:rsidRPr="005D27A8">
        <w:rPr>
          <w:rFonts w:ascii="Cambria" w:hAnsi="Cambria"/>
          <w:lang w:eastAsia="ru-RU"/>
        </w:rPr>
        <w:br/>
        <w:t xml:space="preserve">6.10. </w:t>
      </w:r>
      <w:r w:rsidRPr="005D27A8">
        <w:rPr>
          <w:rFonts w:ascii="Cambria" w:hAnsi="Cambria"/>
          <w:b/>
          <w:bCs/>
          <w:i/>
          <w:iCs/>
          <w:lang w:eastAsia="ru-RU"/>
        </w:rPr>
        <w:t xml:space="preserve">Комплексная оценка деятельности </w:t>
      </w:r>
      <w:r>
        <w:rPr>
          <w:rFonts w:ascii="Cambria" w:hAnsi="Cambria"/>
          <w:b/>
          <w:bCs/>
          <w:i/>
          <w:iCs/>
          <w:lang w:eastAsia="ru-RU"/>
        </w:rPr>
        <w:t>МК</w:t>
      </w:r>
      <w:r w:rsidRPr="005D27A8">
        <w:rPr>
          <w:rFonts w:ascii="Cambria" w:hAnsi="Cambria"/>
          <w:b/>
          <w:bCs/>
          <w:i/>
          <w:iCs/>
          <w:lang w:eastAsia="ru-RU"/>
        </w:rPr>
        <w:t>ДОУ (самообследование)</w:t>
      </w:r>
      <w:r w:rsidRPr="005D27A8">
        <w:rPr>
          <w:rFonts w:ascii="Cambria" w:hAnsi="Cambria"/>
          <w:lang w:eastAsia="ru-RU"/>
        </w:rPr>
        <w:br/>
        <w:t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  <w:r w:rsidRPr="005D27A8">
        <w:rPr>
          <w:rFonts w:ascii="Cambria" w:hAnsi="Cambria"/>
          <w:lang w:eastAsia="ru-RU"/>
        </w:rPr>
        <w:br/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  <w:r w:rsidRPr="005D27A8">
        <w:rPr>
          <w:rFonts w:ascii="Cambria" w:hAnsi="Cambria"/>
          <w:lang w:eastAsia="ru-RU"/>
        </w:rPr>
        <w:br/>
        <w:t>6.10.3. Перед каждым проверяющим ставится конкретная задача, устанавливаются сроки, формы обобщения итогов комплексной проверки.</w:t>
      </w:r>
      <w:r w:rsidRPr="005D27A8">
        <w:rPr>
          <w:rFonts w:ascii="Cambria" w:hAnsi="Cambria"/>
          <w:lang w:eastAsia="ru-RU"/>
        </w:rPr>
        <w:br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  <w:r w:rsidRPr="005D27A8">
        <w:rPr>
          <w:rFonts w:ascii="Cambria" w:hAnsi="Cambria"/>
          <w:lang w:eastAsia="ru-RU"/>
        </w:rPr>
        <w:br/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lang w:eastAsia="ru-RU"/>
        </w:rPr>
        <w:lastRenderedPageBreak/>
        <w:t>6.10.6. При получении положительных результатов данный приказ снимается с контроля.</w:t>
      </w:r>
      <w:r w:rsidRPr="005D27A8">
        <w:rPr>
          <w:rFonts w:ascii="Cambria" w:hAnsi="Cambria"/>
          <w:lang w:eastAsia="ru-RU"/>
        </w:rPr>
        <w:br/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Организация подведения итогов внутреннего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7.1. </w:t>
      </w:r>
      <w:ins w:id="31" w:author="Unknown">
        <w:r w:rsidRPr="005D27A8">
          <w:rPr>
            <w:rFonts w:ascii="Cambria" w:hAnsi="Cambria"/>
            <w:u w:val="single"/>
            <w:lang w:eastAsia="ru-RU"/>
          </w:rPr>
          <w:t xml:space="preserve">По завершении внутреннего контроля в </w:t>
        </w:r>
      </w:ins>
      <w:r w:rsidRPr="00351737">
        <w:rPr>
          <w:rFonts w:ascii="Cambria" w:hAnsi="Cambria"/>
          <w:color w:val="808080" w:themeColor="background1" w:themeShade="80"/>
          <w:u w:val="single"/>
          <w:lang w:eastAsia="ru-RU"/>
        </w:rPr>
        <w:t>МК</w:t>
      </w:r>
      <w:ins w:id="32" w:author="Unknown">
        <w:r w:rsidRPr="005D27A8">
          <w:rPr>
            <w:rFonts w:ascii="Cambria" w:hAnsi="Cambria"/>
            <w:u w:val="single"/>
            <w:lang w:eastAsia="ru-RU"/>
          </w:rPr>
          <w:t>ДОУ председатель комиссии: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обобщает и систематизирует весь материал.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7.2. </w:t>
      </w:r>
      <w:ins w:id="33" w:author="Unknown">
        <w:r w:rsidRPr="005D27A8">
          <w:rPr>
            <w:rFonts w:ascii="Cambria" w:hAnsi="Cambria"/>
            <w:u w:val="single"/>
            <w:lang w:eastAsia="ru-RU"/>
          </w:rPr>
          <w:t>Результаты контроля могут представляться в форме: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акта (в случаях, когда не требуется углубленная обработка и анализ собранной информации);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аналитической справки;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справки о результатах проверки;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служебной записки;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доклада о состоянии дел по проверяемому вопросу;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схемы анализа занятий;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карты наблюдений;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карты анализа предметно-развивающей среды;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схемы обследования детей;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карты анализа выполнения образовательной программы;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итоговые листы (протоколы) уровня развития детей;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педагогических часов и др.;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индивидуальной работ;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письменного ответа на жалобу или заявление;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иной форме.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  <w:r w:rsidRPr="005D27A8">
        <w:rPr>
          <w:rFonts w:ascii="Cambria" w:hAnsi="Cambria"/>
          <w:lang w:eastAsia="ru-RU"/>
        </w:rPr>
        <w:br/>
        <w:t xml:space="preserve">7.4. Председатель комиссии знакомит работника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  <w:r w:rsidRPr="005D27A8">
        <w:rPr>
          <w:rFonts w:ascii="Cambria" w:hAnsi="Cambria"/>
          <w:lang w:eastAsia="ru-RU"/>
        </w:rPr>
        <w:br/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  <w:r w:rsidRPr="005D27A8">
        <w:rPr>
          <w:rFonts w:ascii="Cambria" w:hAnsi="Cambria"/>
          <w:lang w:eastAsia="ru-RU"/>
        </w:rPr>
        <w:br/>
        <w:t xml:space="preserve">7.6. Один экземпляр акта вручается работнику. Второй экземпляр акта </w:t>
      </w:r>
      <w:r>
        <w:rPr>
          <w:rFonts w:ascii="Cambria" w:hAnsi="Cambria"/>
          <w:lang w:eastAsia="ru-RU"/>
        </w:rPr>
        <w:t>остается у заведующего</w:t>
      </w:r>
      <w:r w:rsidRPr="005D27A8">
        <w:rPr>
          <w:rFonts w:ascii="Cambria" w:hAnsi="Cambria"/>
          <w:lang w:eastAsia="ru-RU"/>
        </w:rPr>
        <w:t xml:space="preserve"> по контролю для последующего представления его заведующему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  <w:r w:rsidRPr="005D27A8">
        <w:rPr>
          <w:rFonts w:ascii="Cambria" w:hAnsi="Cambria"/>
          <w:lang w:eastAsia="ru-RU"/>
        </w:rPr>
        <w:br/>
        <w:t xml:space="preserve">7.8. </w:t>
      </w:r>
      <w:ins w:id="34" w:author="Unknown">
        <w:r w:rsidRPr="005D27A8">
          <w:rPr>
            <w:rFonts w:ascii="Cambria" w:hAnsi="Cambria"/>
            <w:u w:val="single"/>
            <w:lang w:eastAsia="ru-RU"/>
          </w:rPr>
          <w:t>Структура и содержание итогового документа должны отражать: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дату и номер приказа, на основании которого проведено контрольное мероприятие;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фамилии, инициалы и должности членов комиссии;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указание компонентов (элементов) управляемого объекта контроля, фамилии и инициалы ответственных лиц, присутствующих при проведении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дату, время и место проведения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объективность основывается на непосредственном наблюдении и изучении результатов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подписи председателя и всех членов комиссии;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запись отдельного мнения члена комиссии, отличного от мнения большинства.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  <w:r w:rsidRPr="005D27A8">
        <w:rPr>
          <w:rFonts w:ascii="Cambria" w:hAnsi="Cambria"/>
          <w:lang w:eastAsia="ru-RU"/>
        </w:rPr>
        <w:br/>
        <w:t xml:space="preserve">7.10. Работник </w:t>
      </w:r>
      <w:r>
        <w:rPr>
          <w:rFonts w:ascii="Cambria" w:hAnsi="Cambria"/>
          <w:lang w:eastAsia="ru-RU"/>
        </w:rPr>
        <w:t>МК</w:t>
      </w:r>
      <w:r w:rsidRPr="005D27A8">
        <w:rPr>
          <w:rFonts w:ascii="Cambria" w:hAnsi="Cambria"/>
          <w:lang w:eastAsia="ru-RU"/>
        </w:rPr>
        <w:t>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  <w:r w:rsidRPr="005D27A8">
        <w:rPr>
          <w:rFonts w:ascii="Cambria" w:hAnsi="Cambria"/>
          <w:lang w:eastAsia="ru-RU"/>
        </w:rPr>
        <w:br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  <w:r w:rsidRPr="005D27A8">
        <w:rPr>
          <w:rFonts w:ascii="Cambria" w:hAnsi="Cambria"/>
          <w:lang w:eastAsia="ru-RU"/>
        </w:rPr>
        <w:br/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  <w:r w:rsidRPr="005D27A8">
        <w:rPr>
          <w:rFonts w:ascii="Cambria" w:hAnsi="Cambria"/>
          <w:lang w:eastAsia="ru-RU"/>
        </w:rPr>
        <w:br/>
        <w:t>7.13. Результаты контроля ряда работников дошкольного образовательного учреждения могут быть оформлены одним документом.</w:t>
      </w:r>
      <w:r w:rsidRPr="005D27A8">
        <w:rPr>
          <w:rFonts w:ascii="Cambria" w:hAnsi="Cambria"/>
          <w:lang w:eastAsia="ru-RU"/>
        </w:rPr>
        <w:br/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  <w:r w:rsidRPr="005D27A8">
        <w:rPr>
          <w:rFonts w:ascii="Cambria" w:hAnsi="Cambria"/>
          <w:lang w:eastAsia="ru-RU"/>
        </w:rPr>
        <w:br/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обсуждения материалов контроля коллегиальным органом ДОУ (например, Педагогическим советом и т.д.);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проведение повторного контроля с привлечением определенных специалистов (экспертов);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определения дисциплинарной ответственности должностных лиц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иные решения в пределах своей компетенции.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  <w:r w:rsidRPr="005D27A8">
        <w:rPr>
          <w:rFonts w:ascii="Cambria" w:hAnsi="Cambria"/>
          <w:lang w:eastAsia="ru-RU"/>
        </w:rPr>
        <w:br/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  <w:r w:rsidRPr="005D27A8">
        <w:rPr>
          <w:rFonts w:ascii="Cambria" w:hAnsi="Cambria"/>
          <w:lang w:eastAsia="ru-RU"/>
        </w:rPr>
        <w:br/>
        <w:t xml:space="preserve">7.18. </w:t>
      </w:r>
      <w:ins w:id="35" w:author="Unknown">
        <w:r w:rsidRPr="005D27A8">
          <w:rPr>
            <w:rFonts w:ascii="Cambria" w:hAnsi="Cambria"/>
            <w:u w:val="single"/>
            <w:lang w:eastAsia="ru-RU"/>
          </w:rPr>
          <w:t>По итогам тематического контроля формируется «дело» в бумажном варианте, которое содержит следующие документы и сведения: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приказ о проведении контроля с утвержденным планом-заданием;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итоговый документ по результатам проверки;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итоговый приказ по результатам внутреннего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протоколы с анализами, акты, справки, экспертные заключения и другие материалы, полученные в ходе осуществления внутреннего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материалы по итогам проведения повторного внутреннего контроля и приказ о выполнении объектом контроля рекомендаций.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сформированное «дело» хранится в дошкольном образовательном учреждении в соответствии с номенклатурой дел. </w:t>
      </w:r>
    </w:p>
    <w:p w:rsidR="00F222E5" w:rsidRDefault="00F222E5" w:rsidP="00F222E5">
      <w:pPr>
        <w:pStyle w:val="a7"/>
        <w:rPr>
          <w:rFonts w:ascii="Cambria" w:hAnsi="Cambria"/>
          <w:u w:val="single"/>
          <w:lang w:eastAsia="ru-RU"/>
        </w:rPr>
      </w:pPr>
      <w:r w:rsidRPr="005D27A8">
        <w:rPr>
          <w:rFonts w:ascii="Cambria" w:hAnsi="Cambria"/>
          <w:lang w:eastAsia="ru-RU"/>
        </w:rPr>
        <w:t xml:space="preserve">7.19. </w:t>
      </w:r>
      <w:ins w:id="36" w:author="Unknown">
        <w:r w:rsidRPr="005D27A8">
          <w:rPr>
            <w:rFonts w:ascii="Cambria" w:hAnsi="Cambria"/>
            <w:u w:val="single"/>
            <w:lang w:eastAsia="ru-RU"/>
          </w:rPr>
          <w:t xml:space="preserve">В ходе осуществления внутреннего контроля администрация ДОУ использует различные 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ins w:id="37" w:author="Unknown">
        <w:r w:rsidRPr="005D27A8">
          <w:rPr>
            <w:rFonts w:ascii="Cambria" w:hAnsi="Cambria"/>
            <w:u w:val="single"/>
            <w:lang w:eastAsia="ru-RU"/>
          </w:rPr>
          <w:t>шкалы для оценки качества деятельности работников, в том числе: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оценка уровня развития воспитанников может производиться по трехуровневой шкале: высокий, средний, низкий;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- мероприятие (занятие) целей достигло полностью;</w:t>
      </w:r>
      <w:r w:rsidRPr="005D27A8">
        <w:rPr>
          <w:rFonts w:ascii="Cambria" w:hAnsi="Cambria"/>
          <w:lang w:eastAsia="ru-RU"/>
        </w:rPr>
        <w:br/>
        <w:t>- мероприятие (занятие) целей достигло частично;</w:t>
      </w:r>
      <w:r w:rsidRPr="005D27A8">
        <w:rPr>
          <w:rFonts w:ascii="Cambria" w:hAnsi="Cambria"/>
          <w:lang w:eastAsia="ru-RU"/>
        </w:rPr>
        <w:br/>
        <w:t>- мероприятие (занятие) поставленных целей не достигло;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  <w:r w:rsidRPr="005D27A8">
        <w:rPr>
          <w:rFonts w:ascii="Cambria" w:hAnsi="Cambria"/>
          <w:lang w:eastAsia="ru-RU"/>
        </w:rPr>
        <w:br/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  <w:r w:rsidRPr="005D27A8">
        <w:rPr>
          <w:rFonts w:ascii="Cambria" w:hAnsi="Cambria"/>
          <w:lang w:eastAsia="ru-RU"/>
        </w:rPr>
        <w:br/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  <w:r w:rsidRPr="005D27A8"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lang w:eastAsia="ru-RU"/>
        </w:rPr>
        <w:lastRenderedPageBreak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9. Права, ответственность и обязанности лиц, осуществляющих внутренний контроль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ins w:id="38" w:author="Unknown">
        <w:r w:rsidRPr="005D27A8">
          <w:rPr>
            <w:rFonts w:ascii="Cambria" w:hAnsi="Cambria"/>
            <w:lang w:eastAsia="ru-RU"/>
          </w:rPr>
          <w:t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</w:t>
        </w:r>
        <w:r w:rsidRPr="005D27A8">
          <w:rPr>
            <w:rFonts w:ascii="Cambria" w:hAnsi="Cambria"/>
            <w:lang w:eastAsia="ru-RU"/>
          </w:rPr>
          <w:br/>
          <w:t xml:space="preserve">9.2. </w:t>
        </w:r>
        <w:r w:rsidRPr="005D27A8">
          <w:rPr>
            <w:rFonts w:ascii="Cambria" w:hAnsi="Cambria"/>
            <w:u w:val="single"/>
            <w:lang w:eastAsia="ru-RU"/>
          </w:rPr>
          <w:t>При проведении внутреннего контроля председатель комиссии: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осуществляет общее руководство членами комиссии;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распределяет между ними обязанности в соответствии с планом - заданием;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устанавливает порядок работы комиссии при проведении внутреннего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дает членам комиссии указания, обязательные для исполнения;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обеспечивает сохранность и возврат полученных оригиналов документов;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вносит предложения об изменении объема и сроков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  <w:r w:rsidRPr="005D27A8">
        <w:rPr>
          <w:rFonts w:ascii="Cambria" w:hAnsi="Cambria"/>
          <w:lang w:eastAsia="ru-RU"/>
        </w:rPr>
        <w:br/>
        <w:t xml:space="preserve">9.4. </w:t>
      </w:r>
      <w:ins w:id="39" w:author="Unknown">
        <w:r w:rsidRPr="005D27A8">
          <w:rPr>
            <w:rFonts w:ascii="Cambria" w:hAnsi="Cambria"/>
            <w:u w:val="single"/>
            <w:lang w:eastAsia="ru-RU"/>
          </w:rPr>
          <w:t>Председатель и члены комиссии (проверяющий) обязаны: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сообщить руководителю ДОУ о личной заинтересованности при исполнении обязанностей в рамках контроля, которая может привести к конфликту интересов;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проявлять тактичное отношение к проверяемому работнику во время проведения контрольных мероприятий;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придерживаться сроков проведения планового внутреннего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соблюдать цель, задачи и принципы внутреннего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осуществлять качественную подготовку к проведению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качественно и объективно анализировать и оценивать деятельность контролируемого объекта;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помочь составить комплекс мер по устранению недостатков, выявленных в ходе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оказывать организационную и методическую помощь в преодолении выявленных недостатков или (и) в обобщении элементов ценного опыта.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</w:t>
      </w:r>
      <w:r w:rsidRPr="005D27A8">
        <w:rPr>
          <w:rFonts w:ascii="Cambria" w:hAnsi="Cambria"/>
          <w:lang w:eastAsia="ru-RU"/>
        </w:rPr>
        <w:br/>
        <w:t xml:space="preserve">9.6. </w:t>
      </w:r>
      <w:ins w:id="40" w:author="Unknown">
        <w:r w:rsidRPr="005D27A8">
          <w:rPr>
            <w:rFonts w:ascii="Cambria" w:hAnsi="Cambria"/>
            <w:u w:val="single"/>
            <w:lang w:eastAsia="ru-RU"/>
          </w:rPr>
          <w:t>Лица, осуществляющие внутренний контроль, вправе: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посещать внепланово занятия и мероприятия у любого работника дошкольного образовательного учреждения в условиях служебного расследования;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требовать и получать устные разъяснения по существу контролируемых вопросов;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наблюдать за деятельностью работника, подлежащего контролю;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осуществлять экспертизу качества 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рекомендовать методическим структурам трансляцию элементов ценного опыта педагога;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организовывать и проводить по поручению председателя комиссии необходимые расследования, экспертизу и оценку деятельности педагога;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переносить сроки проверки по просьбе проверяемого лица;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выполнять иные функции, предусмотренные приказом о проведении внутреннего контроля в дошкольном образовательном учреждении. 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9.7. Лица, уполномоченные осуществлять внутренний контроль, несут персональную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объективность, полноту и обоснованность сделанных ими в ходе контроля выводов и предложений;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качество исполнения плана – задания;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сокрытие выявленных в ходе контроля нарушений законодательства Российской Федерации и противоправных действий должностных лиц;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превышение в ходе контроля своих полномочий;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качественную подготовку к проведению контроля деятельности работника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ознакомление с итогами контроля работника ДОУ до вынесения результатов на широкое обсуждение;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срыв сроков проведения контроля;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качество проведения анализа деятельности работника;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соблюдение конфиденциальности при обнаружении недостатков в работе сотрудника, при условии устранения их в процессе проверки;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 доказательность выводов по итогам проверки. 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</w:t>
      </w:r>
      <w:r w:rsidRPr="005D27A8">
        <w:rPr>
          <w:rFonts w:ascii="Cambria" w:hAnsi="Cambria"/>
          <w:lang w:eastAsia="ru-RU"/>
        </w:rPr>
        <w:lastRenderedPageBreak/>
        <w:t>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  <w:r w:rsidRPr="005D27A8">
        <w:rPr>
          <w:rFonts w:ascii="Cambria" w:hAnsi="Cambria"/>
          <w:lang w:eastAsia="ru-RU"/>
        </w:rPr>
        <w:br/>
        <w:t xml:space="preserve">10.1.1. </w:t>
      </w:r>
      <w:ins w:id="41" w:author="Unknown">
        <w:r w:rsidRPr="005D27A8">
          <w:rPr>
            <w:rFonts w:ascii="Cambria" w:hAnsi="Cambria"/>
            <w:u w:val="single"/>
            <w:lang w:eastAsia="ru-RU"/>
          </w:rPr>
          <w:t>Контроль за содержанием образования в ДОУ: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развития воспитанника, включающий педагогическую диагностику и уровень достижений ребенка;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выполнения разделов образовательной программы;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программно-методического обеспечения в дошкольном образовательном учреждении.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10.1.2. </w:t>
      </w:r>
      <w:ins w:id="42" w:author="Unknown">
        <w:r w:rsidRPr="005D27A8">
          <w:rPr>
            <w:rFonts w:ascii="Cambria" w:hAnsi="Cambria"/>
            <w:u w:val="single"/>
            <w:lang w:eastAsia="ru-RU"/>
          </w:rPr>
          <w:t>Контроль за охраной жизни и здоровья воспитанников ДОУ: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санитарно-гигиенических условий дошкольного образовательного учреждения;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соблюдения правил охраны труда и инструкции по охране жизни и здоровья детей;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уровня здоровья воспитанников детского сада;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анализ организации деятельности детей в течение дня.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10.1.3. </w:t>
      </w:r>
      <w:ins w:id="43" w:author="Unknown">
        <w:r w:rsidRPr="005D27A8">
          <w:rPr>
            <w:rFonts w:ascii="Cambria" w:hAnsi="Cambria"/>
            <w:u w:val="single"/>
            <w:lang w:eastAsia="ru-RU"/>
          </w:rPr>
          <w:t>Контроль за профессиональной компетентностью педагогов:</w:t>
        </w:r>
      </w:ins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компетентность в образовательной политике;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профессиональную креативность;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профессиональную коммуникативность;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компетентность в области самообразования;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проверку планов воспитательно-образовательной деятельности. </w:t>
      </w:r>
    </w:p>
    <w:p w:rsidR="00F222E5" w:rsidRPr="005D27A8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5D27A8">
        <w:rPr>
          <w:rFonts w:ascii="Cambria" w:hAnsi="Cambria"/>
          <w:lang w:eastAsia="ru-RU"/>
        </w:rPr>
        <w:br/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F222E5" w:rsidRPr="005D27A8" w:rsidRDefault="00F222E5" w:rsidP="00F222E5">
      <w:pPr>
        <w:pStyle w:val="a7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11. Заключительные положения</w:t>
      </w:r>
    </w:p>
    <w:p w:rsidR="00F222E5" w:rsidRDefault="00F222E5" w:rsidP="00F222E5">
      <w:pPr>
        <w:pStyle w:val="a7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11.1. Настоящее Положение о внутреннем контроле является локальным норматив</w:t>
      </w:r>
      <w:r>
        <w:rPr>
          <w:rFonts w:ascii="Cambria" w:hAnsi="Cambria"/>
          <w:lang w:eastAsia="ru-RU"/>
        </w:rPr>
        <w:t>ным актом ДОУ, принимается на Педагогическом совете</w:t>
      </w:r>
      <w:r w:rsidRPr="005D27A8">
        <w:rPr>
          <w:rFonts w:ascii="Cambria" w:hAnsi="Cambria"/>
          <w:lang w:eastAsia="ru-RU"/>
        </w:rPr>
        <w:t xml:space="preserve">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5D27A8">
        <w:rPr>
          <w:rFonts w:ascii="Cambria" w:hAnsi="Cambria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222E5" w:rsidRDefault="00F222E5" w:rsidP="006C0B77">
      <w:pPr>
        <w:spacing w:after="0"/>
        <w:ind w:firstLine="709"/>
        <w:jc w:val="both"/>
      </w:pPr>
    </w:p>
    <w:sectPr w:rsidR="00F222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41" w:rsidRDefault="00F94441" w:rsidP="00F222E5">
      <w:pPr>
        <w:spacing w:after="0"/>
      </w:pPr>
      <w:r>
        <w:separator/>
      </w:r>
    </w:p>
  </w:endnote>
  <w:endnote w:type="continuationSeparator" w:id="0">
    <w:p w:rsidR="00F94441" w:rsidRDefault="00F94441" w:rsidP="00F22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41" w:rsidRDefault="00F94441" w:rsidP="00F222E5">
      <w:pPr>
        <w:spacing w:after="0"/>
      </w:pPr>
      <w:r>
        <w:separator/>
      </w:r>
    </w:p>
  </w:footnote>
  <w:footnote w:type="continuationSeparator" w:id="0">
    <w:p w:rsidR="00F94441" w:rsidRDefault="00F94441" w:rsidP="00F222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C"/>
    <w:rsid w:val="005C60FC"/>
    <w:rsid w:val="006C0B77"/>
    <w:rsid w:val="008242FF"/>
    <w:rsid w:val="00870751"/>
    <w:rsid w:val="00922C48"/>
    <w:rsid w:val="00B915B7"/>
    <w:rsid w:val="00EA59DF"/>
    <w:rsid w:val="00EE4070"/>
    <w:rsid w:val="00F12C76"/>
    <w:rsid w:val="00F222E5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5141-0535-4421-858D-485F65D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E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222E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222E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222E5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F22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&#1047;&#1072;&#1073;&#1091;&#1088;&#1072;\Downloads\&#1055;&#1086;&#1083;&#1086;&#1078;&#1077;&#1085;&#1080;&#1077;%20&#1086;%20&#1074;&#1085;&#1091;&#1090;&#1088;&#1077;&#1085;&#1085;&#1077;&#1084;%20&#1082;&#1086;&#1085;&#1090;&#1088;&#1086;&#1083;&#1077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html:file://C:\Users\&#1047;&#1072;&#1073;&#1091;&#1088;&#1072;\Downloads\&#1055;&#1086;&#1083;&#1086;&#1078;&#1077;&#1085;&#1080;&#1077;%20&#1086;%20&#1074;&#1085;&#1091;&#1090;&#1088;&#1077;&#1085;&#1085;&#1077;&#1084;%20&#1082;&#1086;&#1085;&#1090;&#1088;&#1086;&#1083;&#1077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html:file://C:\Users\&#1047;&#1072;&#1073;&#1091;&#1088;&#1072;\Downloads\&#1055;&#1086;&#1083;&#1086;&#1078;&#1077;&#1085;&#1080;&#1077;%20&#1086;%20&#1074;&#1085;&#1091;&#1090;&#1088;&#1077;&#1085;&#1085;&#1077;&#1084;%20&#1082;&#1086;&#1085;&#1090;&#1088;&#1086;&#1083;&#1077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7835</Words>
  <Characters>44665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2022-02-02T11:49:00Z</dcterms:created>
  <dcterms:modified xsi:type="dcterms:W3CDTF">2022-02-02T11:51:00Z</dcterms:modified>
</cp:coreProperties>
</file>