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>
        <w:rPr>
          <w:rFonts w:ascii="Cambria" w:hAnsi="Cambria" w:cs="Times New Roman"/>
          <w:b/>
          <w:bCs/>
          <w:noProof/>
          <w:lang w:eastAsia="ru-RU"/>
        </w:rPr>
        <w:drawing>
          <wp:inline distT="0" distB="0" distL="0" distR="0">
            <wp:extent cx="551370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инное изображение 2022-02-02 14.57.5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7A8">
        <w:rPr>
          <w:rFonts w:ascii="Cambria" w:hAnsi="Cambria" w:cs="Times New Roman"/>
          <w:b/>
          <w:bCs/>
          <w:lang w:eastAsia="ru-RU"/>
        </w:rPr>
        <w:t xml:space="preserve">1. </w:t>
      </w:r>
      <w:r w:rsidRPr="005D27A8">
        <w:rPr>
          <w:rFonts w:ascii="Cambria" w:hAnsi="Cambria" w:cs="Times New Roman"/>
          <w:b/>
          <w:bCs/>
          <w:lang w:eastAsia="ru-RU"/>
        </w:rPr>
        <w:lastRenderedPageBreak/>
        <w:t>Общие положения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1.1. Настоящее </w:t>
      </w:r>
      <w:r w:rsidRPr="005D27A8">
        <w:rPr>
          <w:rFonts w:ascii="Cambria" w:hAnsi="Cambria"/>
          <w:b/>
          <w:bCs/>
          <w:lang w:eastAsia="ru-RU"/>
        </w:rPr>
        <w:t xml:space="preserve">Положение о рабочей программе педагога </w:t>
      </w:r>
      <w:r>
        <w:rPr>
          <w:rFonts w:ascii="Cambria" w:hAnsi="Cambria"/>
          <w:b/>
          <w:bCs/>
          <w:lang w:eastAsia="ru-RU"/>
        </w:rPr>
        <w:t>МКДОУ «</w:t>
      </w:r>
      <w:proofErr w:type="spellStart"/>
      <w:r>
        <w:rPr>
          <w:rFonts w:ascii="Cambria" w:hAnsi="Cambria"/>
          <w:b/>
          <w:bCs/>
          <w:lang w:eastAsia="ru-RU"/>
        </w:rPr>
        <w:t>Рассветовский</w:t>
      </w:r>
      <w:proofErr w:type="spellEnd"/>
      <w:r>
        <w:rPr>
          <w:rFonts w:ascii="Cambria" w:hAnsi="Cambria"/>
          <w:b/>
          <w:bCs/>
          <w:lang w:eastAsia="ru-RU"/>
        </w:rPr>
        <w:t xml:space="preserve"> детский сад «Гнездышко</w:t>
      </w:r>
      <w:r w:rsidRPr="00405675">
        <w:rPr>
          <w:rFonts w:ascii="Cambria" w:hAnsi="Cambria"/>
          <w:bCs/>
          <w:lang w:eastAsia="ru-RU"/>
        </w:rPr>
        <w:t>»(далее-ДОУ)</w:t>
      </w:r>
      <w:r>
        <w:rPr>
          <w:rFonts w:ascii="Cambria" w:hAnsi="Cambria"/>
          <w:bCs/>
          <w:lang w:eastAsia="ru-RU"/>
        </w:rPr>
        <w:t>,</w:t>
      </w:r>
      <w:r w:rsidRPr="005D27A8">
        <w:rPr>
          <w:rFonts w:ascii="Cambria" w:hAnsi="Cambria"/>
          <w:lang w:eastAsia="ru-RU"/>
        </w:rPr>
        <w:t xml:space="preserve"> разработано на основании Федерального закона от 29.12.2012 г № 273-ФЗ «Об образовании в Российской Федерации» с изменениями от 2 июля 2021 года, в соответствии с Федеральным Государственным образовательным стандартом дошкольного образования (ФГОС ДО), утвержденным приказом </w:t>
      </w:r>
      <w:proofErr w:type="spellStart"/>
      <w:r w:rsidRPr="005D27A8">
        <w:rPr>
          <w:rFonts w:ascii="Cambria" w:hAnsi="Cambria"/>
          <w:lang w:eastAsia="ru-RU"/>
        </w:rPr>
        <w:t>Минобрнауки</w:t>
      </w:r>
      <w:proofErr w:type="spellEnd"/>
      <w:r w:rsidRPr="005D27A8">
        <w:rPr>
          <w:rFonts w:ascii="Cambria" w:hAnsi="Cambria"/>
          <w:lang w:eastAsia="ru-RU"/>
        </w:rPr>
        <w:t xml:space="preserve">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1.2. Данное Положение о рабочей программе педагога ДОУ устанавливает цели и задачи рабочей программы, разработанной с учетом ФГОС дошкольного образования, технологию разработки, структуру, требования к содержанию и оформлению рабочих программ, регламентирует рассмотрение и утверждение рабочих программ, а также изменения и дополнения в программах и их хранение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1.3. </w:t>
      </w:r>
      <w:r w:rsidRPr="005D27A8">
        <w:rPr>
          <w:rFonts w:ascii="Cambria" w:hAnsi="Cambria"/>
          <w:b/>
          <w:bCs/>
          <w:i/>
          <w:iCs/>
          <w:lang w:eastAsia="ru-RU"/>
        </w:rPr>
        <w:t>Рабочая программа</w:t>
      </w:r>
      <w:r w:rsidRPr="005D27A8">
        <w:rPr>
          <w:rFonts w:ascii="Cambria" w:hAnsi="Cambria"/>
          <w:lang w:eastAsia="ru-RU"/>
        </w:rPr>
        <w:t xml:space="preserve"> – нормативный документ дошкольного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ДОУ, составленной в соответствии с утвержденным </w:t>
      </w:r>
      <w:hyperlink r:id="rId5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об основной образовательной программе ДОУ</w:t>
        </w:r>
      </w:hyperlink>
      <w:r w:rsidRPr="005D27A8">
        <w:rPr>
          <w:rFonts w:ascii="Cambria" w:hAnsi="Cambria"/>
          <w:lang w:eastAsia="ru-RU"/>
        </w:rPr>
        <w:t>, и реализуемой дошкольным учреждением применительно к конкретной возрастной группе, с учетом Федерального образовательного стандарта дошкольного образования (ФГОС ДО), национально – регионального и локального компонентов.</w:t>
      </w:r>
      <w:r w:rsidRPr="005D27A8">
        <w:rPr>
          <w:rFonts w:ascii="Cambria" w:hAnsi="Cambria"/>
          <w:lang w:eastAsia="ru-RU"/>
        </w:rPr>
        <w:br/>
        <w:t>1.4. Рабочая программа является неотъемлемой частью образовательной программы ДОУ, разрабатывается педагогами всех возрастных групп, а так же специалистами детского сада и включает обеспечение развития личности, мотивации и способностей детей в различных видах деятельности.</w:t>
      </w:r>
      <w:r w:rsidRPr="005D27A8">
        <w:rPr>
          <w:rFonts w:ascii="Cambria" w:hAnsi="Cambria"/>
          <w:lang w:eastAsia="ru-RU"/>
        </w:rPr>
        <w:br/>
        <w:t>1.5. Согласно настоящему Положению в рабочей программе воспитателя и иных педагогов ДОУ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</w:t>
      </w:r>
      <w:r w:rsidRPr="005D27A8">
        <w:rPr>
          <w:rFonts w:ascii="Cambria" w:hAnsi="Cambria"/>
          <w:lang w:eastAsia="ru-RU"/>
        </w:rPr>
        <w:br/>
        <w:t xml:space="preserve">1.6. </w:t>
      </w:r>
      <w:ins w:id="0" w:author="Unknown">
        <w:r w:rsidRPr="005D27A8">
          <w:rPr>
            <w:rFonts w:ascii="Cambria" w:hAnsi="Cambria"/>
            <w:u w:val="single"/>
            <w:lang w:eastAsia="ru-RU"/>
          </w:rPr>
          <w:t>Рабочая программа разрабатывается по следующим образовательным областям: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«Физическое развитие»;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«Социально-коммуникативное развитие»;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«Познавательное развитие»;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«Речевое развитие»;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«Художественно - эстетическое развитие». </w:t>
      </w:r>
    </w:p>
    <w:p w:rsidR="009F307D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1.7. Структура рабочей программы является единой для всех педагогических работников, выполняющих обязанности в дошкольном образовате</w:t>
      </w:r>
      <w:r>
        <w:rPr>
          <w:rFonts w:ascii="Cambria" w:hAnsi="Cambria"/>
          <w:lang w:eastAsia="ru-RU"/>
        </w:rPr>
        <w:t>льном учреждении.</w:t>
      </w:r>
      <w:r>
        <w:rPr>
          <w:rFonts w:ascii="Cambria" w:hAnsi="Cambria"/>
          <w:lang w:eastAsia="ru-RU"/>
        </w:rPr>
        <w:br/>
        <w:t xml:space="preserve">1.8. </w:t>
      </w:r>
      <w:proofErr w:type="spellStart"/>
      <w:r>
        <w:rPr>
          <w:rFonts w:ascii="Cambria" w:hAnsi="Cambria"/>
          <w:lang w:eastAsia="ru-RU"/>
        </w:rPr>
        <w:t>Воспиталь</w:t>
      </w:r>
      <w:proofErr w:type="spellEnd"/>
      <w:r w:rsidRPr="005D27A8">
        <w:rPr>
          <w:rFonts w:ascii="Cambria" w:hAnsi="Cambria"/>
          <w:lang w:eastAsia="ru-RU"/>
        </w:rPr>
        <w:t xml:space="preserve"> ДОУ, </w:t>
      </w:r>
      <w:r>
        <w:rPr>
          <w:rFonts w:ascii="Cambria" w:hAnsi="Cambria"/>
          <w:lang w:eastAsia="ru-RU"/>
        </w:rPr>
        <w:t>разрабатывае</w:t>
      </w:r>
      <w:r w:rsidRPr="005D27A8">
        <w:rPr>
          <w:rFonts w:ascii="Cambria" w:hAnsi="Cambria"/>
          <w:lang w:eastAsia="ru-RU"/>
        </w:rPr>
        <w:t xml:space="preserve">т рабочую программу для контингента </w:t>
      </w:r>
      <w:proofErr w:type="gramStart"/>
      <w:r w:rsidRPr="005D27A8">
        <w:rPr>
          <w:rFonts w:ascii="Cambria" w:hAnsi="Cambria"/>
          <w:lang w:eastAsia="ru-RU"/>
        </w:rPr>
        <w:t>воспи</w:t>
      </w:r>
      <w:r>
        <w:rPr>
          <w:rFonts w:ascii="Cambria" w:hAnsi="Cambria"/>
          <w:lang w:eastAsia="ru-RU"/>
        </w:rPr>
        <w:t xml:space="preserve">танников  </w:t>
      </w:r>
      <w:r w:rsidRPr="005D27A8">
        <w:rPr>
          <w:rFonts w:ascii="Cambria" w:hAnsi="Cambria"/>
          <w:lang w:eastAsia="ru-RU"/>
        </w:rPr>
        <w:t>группы</w:t>
      </w:r>
      <w:proofErr w:type="gramEnd"/>
      <w:r w:rsidRPr="005D27A8">
        <w:rPr>
          <w:rFonts w:ascii="Cambria" w:hAnsi="Cambria"/>
          <w:lang w:eastAsia="ru-RU"/>
        </w:rPr>
        <w:t xml:space="preserve">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1.9. Рабочая программа составляется педагогом на учебный год.</w:t>
      </w:r>
      <w:r w:rsidRPr="005D27A8">
        <w:rPr>
          <w:rFonts w:ascii="Cambria" w:hAnsi="Cambria"/>
          <w:lang w:eastAsia="ru-RU"/>
        </w:rPr>
        <w:br/>
        <w:t>1.10. 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</w:t>
      </w:r>
      <w:r w:rsidRPr="005D27A8">
        <w:rPr>
          <w:rFonts w:ascii="Cambria" w:hAnsi="Cambria"/>
          <w:lang w:eastAsia="ru-RU"/>
        </w:rPr>
        <w:br/>
        <w:t>1.11. За полнотой и качеством реализации рабочей программы осуществляется должностной контроль со стороны заведующего и старшего воспитателя дошкольного образовательного учреждения.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2. Функции, цели и задачи рабочей программы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ins w:id="1" w:author="Unknown">
        <w:r w:rsidRPr="005D27A8">
          <w:rPr>
            <w:rFonts w:ascii="Cambria" w:hAnsi="Cambria"/>
            <w:lang w:eastAsia="ru-RU"/>
          </w:rPr>
          <w:t xml:space="preserve">2.1. </w:t>
        </w:r>
      </w:ins>
      <w:r w:rsidRPr="005D27A8">
        <w:rPr>
          <w:rFonts w:ascii="Cambria" w:hAnsi="Cambria"/>
          <w:i/>
          <w:iCs/>
          <w:lang w:eastAsia="ru-RU"/>
        </w:rPr>
        <w:t>Цель рабочей программы педагога</w:t>
      </w:r>
      <w:r w:rsidRPr="005D27A8">
        <w:rPr>
          <w:rFonts w:ascii="Cambria" w:hAnsi="Cambria"/>
          <w:lang w:eastAsia="ru-RU"/>
        </w:rPr>
        <w:t xml:space="preserve"> -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воспитания</w:t>
      </w:r>
      <w:proofErr w:type="gramStart"/>
      <w:r w:rsidRPr="005D27A8">
        <w:rPr>
          <w:rFonts w:ascii="Cambria" w:hAnsi="Cambria"/>
          <w:lang w:eastAsia="ru-RU"/>
        </w:rPr>
        <w:t>).</w:t>
      </w:r>
      <w:r w:rsidRPr="005D27A8">
        <w:rPr>
          <w:rFonts w:ascii="Cambria" w:hAnsi="Cambria"/>
          <w:lang w:eastAsia="ru-RU"/>
        </w:rPr>
        <w:br/>
        <w:t>2.2</w:t>
      </w:r>
      <w:proofErr w:type="gramEnd"/>
      <w:r w:rsidRPr="005D27A8">
        <w:rPr>
          <w:rFonts w:ascii="Cambria" w:hAnsi="Cambria"/>
          <w:lang w:eastAsia="ru-RU"/>
        </w:rPr>
        <w:t xml:space="preserve">. </w:t>
      </w:r>
      <w:ins w:id="2" w:author="Unknown">
        <w:r w:rsidRPr="005D27A8">
          <w:rPr>
            <w:rFonts w:ascii="Cambria" w:hAnsi="Cambria"/>
            <w:u w:val="single"/>
            <w:lang w:eastAsia="ru-RU"/>
          </w:rPr>
          <w:t>Рабочая программа выполняет следующие основные функции: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нормативную</w:t>
      </w:r>
      <w:proofErr w:type="gramEnd"/>
      <w:r w:rsidRPr="005D27A8">
        <w:rPr>
          <w:rFonts w:ascii="Cambria" w:hAnsi="Cambria"/>
          <w:lang w:eastAsia="ru-RU"/>
        </w:rPr>
        <w:t xml:space="preserve"> (рабочая программа – документ, на основе которого осуществляется контроль за прохождением программы);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lastRenderedPageBreak/>
        <w:t>информационную</w:t>
      </w:r>
      <w:proofErr w:type="gramEnd"/>
      <w:r w:rsidRPr="005D27A8">
        <w:rPr>
          <w:rFonts w:ascii="Cambria" w:hAnsi="Cambria"/>
          <w:lang w:eastAsia="ru-RU"/>
        </w:rPr>
        <w:t xml:space="preserve"> (рабочая программа - позволяет получить представление о целях, содержании, последовательности изучения образовательной программы);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методическую</w:t>
      </w:r>
      <w:proofErr w:type="gramEnd"/>
      <w:r w:rsidRPr="005D27A8">
        <w:rPr>
          <w:rFonts w:ascii="Cambria" w:hAnsi="Cambria"/>
          <w:lang w:eastAsia="ru-RU"/>
        </w:rPr>
        <w:t xml:space="preserve">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организационную</w:t>
      </w:r>
      <w:proofErr w:type="gramEnd"/>
      <w:r w:rsidRPr="005D27A8">
        <w:rPr>
          <w:rFonts w:ascii="Cambria" w:hAnsi="Cambria"/>
          <w:lang w:eastAsia="ru-RU"/>
        </w:rPr>
        <w:t xml:space="preserve"> (рабочая программа определяет основные направления деятельности педагога и воспитанников, формы их взаимодействия, использование средств обучения).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2.3. </w:t>
      </w:r>
      <w:ins w:id="3" w:author="Unknown">
        <w:r w:rsidRPr="005D27A8">
          <w:rPr>
            <w:rFonts w:ascii="Cambria" w:hAnsi="Cambria"/>
            <w:u w:val="single"/>
            <w:lang w:eastAsia="ru-RU"/>
          </w:rPr>
          <w:t>Задачи рабочей программы: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дать</w:t>
      </w:r>
      <w:proofErr w:type="gramEnd"/>
      <w:r w:rsidRPr="005D27A8">
        <w:rPr>
          <w:rFonts w:ascii="Cambria" w:hAnsi="Cambria"/>
          <w:lang w:eastAsia="ru-RU"/>
        </w:rPr>
        <w:t xml:space="preserve"> представление о практической реализации компонентов Федерального государственного образовательного стандарта дошкольного образования (ФГОС ДО).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определить</w:t>
      </w:r>
      <w:proofErr w:type="gramEnd"/>
      <w:r w:rsidRPr="005D27A8">
        <w:rPr>
          <w:rFonts w:ascii="Cambria" w:hAnsi="Cambria"/>
          <w:lang w:eastAsia="ru-RU"/>
        </w:rPr>
        <w:t xml:space="preserve"> содержание, объем и порядок изучения образовательной области с учетом целей, задач, специфики образовательной деятельности дошкольного образовательного учреждения и контингента воспитанников.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2.4. Рабочая программа регламен</w:t>
      </w:r>
      <w:r>
        <w:rPr>
          <w:rFonts w:ascii="Cambria" w:hAnsi="Cambria"/>
          <w:lang w:eastAsia="ru-RU"/>
        </w:rPr>
        <w:t>тирует деятельность воспитателя</w:t>
      </w:r>
      <w:r w:rsidRPr="005D27A8">
        <w:rPr>
          <w:rFonts w:ascii="Cambria" w:hAnsi="Cambria"/>
          <w:lang w:eastAsia="ru-RU"/>
        </w:rPr>
        <w:t>, специалистов и воспитанников дошкольного образовательного учреждения в ходе образовательной деятельности по конкретной образовательной программе.</w:t>
      </w:r>
      <w:r w:rsidRPr="005D27A8">
        <w:rPr>
          <w:rFonts w:ascii="Cambria" w:hAnsi="Cambria"/>
          <w:lang w:eastAsia="ru-RU"/>
        </w:rPr>
        <w:br/>
        <w:t xml:space="preserve">2.5. </w:t>
      </w:r>
      <w:ins w:id="4" w:author="Unknown">
        <w:r w:rsidRPr="005D27A8">
          <w:rPr>
            <w:rFonts w:ascii="Cambria" w:hAnsi="Cambria"/>
            <w:u w:val="single"/>
            <w:lang w:eastAsia="ru-RU"/>
          </w:rPr>
          <w:t>Рабочая программа: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конкретизирует</w:t>
      </w:r>
      <w:proofErr w:type="gramEnd"/>
      <w:r w:rsidRPr="005D27A8">
        <w:rPr>
          <w:rFonts w:ascii="Cambria" w:hAnsi="Cambria"/>
          <w:lang w:eastAsia="ru-RU"/>
        </w:rPr>
        <w:t xml:space="preserve"> цели и задачи изучения определенного раздела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определяет</w:t>
      </w:r>
      <w:proofErr w:type="gramEnd"/>
      <w:r w:rsidRPr="005D27A8">
        <w:rPr>
          <w:rFonts w:ascii="Cambria" w:hAnsi="Cambria"/>
          <w:lang w:eastAsia="ru-RU"/>
        </w:rPr>
        <w:t xml:space="preserve"> объем и содержание учебного материала, умений и навыков, которыми должны овладеть воспитанники дошкольного образовательного учреждения;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оптимально</w:t>
      </w:r>
      <w:proofErr w:type="gramEnd"/>
      <w:r w:rsidRPr="005D27A8">
        <w:rPr>
          <w:rFonts w:ascii="Cambria" w:hAnsi="Cambria"/>
          <w:lang w:eastAsia="ru-RU"/>
        </w:rPr>
        <w:t xml:space="preserve"> распределяет учебное время по темам;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способствует</w:t>
      </w:r>
      <w:proofErr w:type="gramEnd"/>
      <w:r w:rsidRPr="005D27A8">
        <w:rPr>
          <w:rFonts w:ascii="Cambria" w:hAnsi="Cambria"/>
          <w:lang w:eastAsia="ru-RU"/>
        </w:rPr>
        <w:t xml:space="preserve"> совершенствованию методики проведения занятий;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активизирует</w:t>
      </w:r>
      <w:proofErr w:type="gramEnd"/>
      <w:r w:rsidRPr="005D27A8">
        <w:rPr>
          <w:rFonts w:ascii="Cambria" w:hAnsi="Cambria"/>
          <w:lang w:eastAsia="ru-RU"/>
        </w:rPr>
        <w:t xml:space="preserve"> познавательную деятельность воспитанников дошкольного образовательного учреждения, развитие их творческих способностей;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отражает</w:t>
      </w:r>
      <w:proofErr w:type="gramEnd"/>
      <w:r w:rsidRPr="005D27A8">
        <w:rPr>
          <w:rFonts w:ascii="Cambria" w:hAnsi="Cambria"/>
          <w:lang w:eastAsia="ru-RU"/>
        </w:rPr>
        <w:t xml:space="preserve"> специфику региона Российской Федерации;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применяет</w:t>
      </w:r>
      <w:proofErr w:type="gramEnd"/>
      <w:r w:rsidRPr="005D27A8">
        <w:rPr>
          <w:rFonts w:ascii="Cambria" w:hAnsi="Cambria"/>
          <w:lang w:eastAsia="ru-RU"/>
        </w:rPr>
        <w:t xml:space="preserve"> современные образовательные и информационные технологии. 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3. Технология разработки рабочей программы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3.1. Разработка содержания рабочей программы педагога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взаимодействия с воспитанниками ДОУ, принципам, заложенным в Федеральном государственном образовательном стандарте дошкольного образования (ФГОС ДО</w:t>
      </w:r>
      <w:proofErr w:type="gramStart"/>
      <w:r w:rsidRPr="005D27A8">
        <w:rPr>
          <w:rFonts w:ascii="Cambria" w:hAnsi="Cambria"/>
          <w:lang w:eastAsia="ru-RU"/>
        </w:rPr>
        <w:t>).</w:t>
      </w:r>
      <w:r w:rsidRPr="005D27A8">
        <w:rPr>
          <w:rFonts w:ascii="Cambria" w:hAnsi="Cambria"/>
          <w:lang w:eastAsia="ru-RU"/>
        </w:rPr>
        <w:br/>
        <w:t>3.2</w:t>
      </w:r>
      <w:proofErr w:type="gramEnd"/>
      <w:r w:rsidRPr="005D27A8">
        <w:rPr>
          <w:rFonts w:ascii="Cambria" w:hAnsi="Cambria"/>
          <w:lang w:eastAsia="ru-RU"/>
        </w:rPr>
        <w:t xml:space="preserve">. </w:t>
      </w:r>
      <w:ins w:id="5" w:author="Unknown">
        <w:r w:rsidRPr="005D27A8">
          <w:rPr>
            <w:rFonts w:ascii="Cambria" w:hAnsi="Cambria"/>
            <w:u w:val="single"/>
            <w:lang w:eastAsia="ru-RU"/>
          </w:rPr>
          <w:t>Рабочая программа должна отвечать следующим характеристикам: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Целостность</w:t>
      </w:r>
      <w:r w:rsidRPr="005D27A8">
        <w:rPr>
          <w:rFonts w:ascii="Cambria" w:hAnsi="Cambria"/>
          <w:lang w:eastAsia="ru-RU"/>
        </w:rPr>
        <w:t xml:space="preserve"> — обеспечение согласованности и полноты взаимодействия и последовательности действий для реализации цели;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Реалистичность</w:t>
      </w:r>
      <w:r w:rsidRPr="005D27A8">
        <w:rPr>
          <w:rFonts w:ascii="Cambria" w:hAnsi="Cambria"/>
          <w:lang w:eastAsia="ru-RU"/>
        </w:rPr>
        <w:t xml:space="preserve"> — соответствие цели и предлагаемых средств ее достижения;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Актуальность</w:t>
      </w:r>
      <w:r w:rsidRPr="005D27A8">
        <w:rPr>
          <w:rFonts w:ascii="Cambria" w:hAnsi="Cambria"/>
          <w:lang w:eastAsia="ru-RU"/>
        </w:rPr>
        <w:t xml:space="preserve"> — ориентация на потребности сегодняшнего дня системы дошкольного образования детей;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spellStart"/>
      <w:r w:rsidRPr="005D27A8">
        <w:rPr>
          <w:rFonts w:ascii="Cambria" w:hAnsi="Cambria"/>
          <w:i/>
          <w:iCs/>
          <w:lang w:eastAsia="ru-RU"/>
        </w:rPr>
        <w:t>Прогностичность</w:t>
      </w:r>
      <w:proofErr w:type="spellEnd"/>
      <w:r w:rsidRPr="005D27A8">
        <w:rPr>
          <w:rFonts w:ascii="Cambria" w:hAnsi="Cambria"/>
          <w:lang w:eastAsia="ru-RU"/>
        </w:rPr>
        <w:t xml:space="preserve"> — способность в планируемых целях и действиях проектировать эффективные решения;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Рациональность</w:t>
      </w:r>
      <w:r w:rsidRPr="005D27A8">
        <w:rPr>
          <w:rFonts w:ascii="Cambria" w:hAnsi="Cambria"/>
          <w:lang w:eastAsia="ru-RU"/>
        </w:rPr>
        <w:t xml:space="preserve"> — определение таких способов достижения цели, которые в конкретных условиях позволят получить максимально достижимый результат;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i/>
          <w:iCs/>
          <w:lang w:eastAsia="ru-RU"/>
        </w:rPr>
        <w:t>Контролируемость</w:t>
      </w:r>
      <w:r w:rsidRPr="005D27A8">
        <w:rPr>
          <w:rFonts w:ascii="Cambria" w:hAnsi="Cambria"/>
          <w:lang w:eastAsia="ru-RU"/>
        </w:rPr>
        <w:t xml:space="preserve"> — определение ожидаемых результатов на основе отражения соответствующих способов их проверки;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spellStart"/>
      <w:r w:rsidRPr="005D27A8">
        <w:rPr>
          <w:rFonts w:ascii="Cambria" w:hAnsi="Cambria"/>
          <w:i/>
          <w:iCs/>
          <w:lang w:eastAsia="ru-RU"/>
        </w:rPr>
        <w:t>Корректируемость</w:t>
      </w:r>
      <w:proofErr w:type="spellEnd"/>
      <w:r w:rsidRPr="005D27A8">
        <w:rPr>
          <w:rFonts w:ascii="Cambria" w:hAnsi="Cambria"/>
          <w:lang w:eastAsia="ru-RU"/>
        </w:rPr>
        <w:t xml:space="preserve"> — своевременное обнаружение и быстрое реагирование на возникающие отклонения и изменения. </w:t>
      </w:r>
    </w:p>
    <w:p w:rsidR="009F307D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</w:t>
      </w:r>
      <w:r w:rsidRPr="005D27A8">
        <w:rPr>
          <w:rFonts w:ascii="Cambria" w:hAnsi="Cambria"/>
          <w:lang w:eastAsia="ru-RU"/>
        </w:rPr>
        <w:br/>
        <w:t xml:space="preserve"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один </w:t>
      </w:r>
      <w:r w:rsidRPr="005D27A8">
        <w:rPr>
          <w:rFonts w:ascii="Cambria" w:hAnsi="Cambria"/>
          <w:lang w:eastAsia="ru-RU"/>
        </w:rPr>
        <w:lastRenderedPageBreak/>
        <w:t>учебный год.</w:t>
      </w:r>
      <w:r w:rsidRPr="005D27A8">
        <w:rPr>
          <w:rFonts w:ascii="Cambria" w:hAnsi="Cambria"/>
          <w:lang w:eastAsia="ru-RU"/>
        </w:rPr>
        <w:br/>
        <w:t>3.5. Проектирование содержания дошкольного образования на уровне отдельной образовательной области осуществляется индивидуально каждым педагогом ДОУ в 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</w:t>
      </w:r>
      <w:r>
        <w:rPr>
          <w:rFonts w:ascii="Cambria" w:hAnsi="Cambria"/>
          <w:lang w:eastAsia="ru-RU"/>
        </w:rPr>
        <w:t xml:space="preserve"> </w:t>
      </w:r>
      <w:r w:rsidRPr="005D27A8">
        <w:rPr>
          <w:rFonts w:ascii="Cambria" w:hAnsi="Cambria"/>
          <w:lang w:eastAsia="ru-RU"/>
        </w:rPr>
        <w:t xml:space="preserve">особенностей по </w:t>
      </w:r>
      <w:r>
        <w:rPr>
          <w:rFonts w:ascii="Cambria" w:hAnsi="Cambria"/>
          <w:lang w:eastAsia="ru-RU"/>
        </w:rPr>
        <w:t>основным направлениям развития.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3.6. </w:t>
      </w:r>
      <w:ins w:id="6" w:author="Unknown">
        <w:r w:rsidRPr="005D27A8">
          <w:rPr>
            <w:rFonts w:ascii="Cambria" w:hAnsi="Cambria"/>
            <w:u w:val="single"/>
            <w:lang w:eastAsia="ru-RU"/>
          </w:rPr>
          <w:t>Рабочая программа должна: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четко</w:t>
      </w:r>
      <w:proofErr w:type="gramEnd"/>
      <w:r w:rsidRPr="005D27A8">
        <w:rPr>
          <w:rFonts w:ascii="Cambria" w:hAnsi="Cambria"/>
          <w:lang w:eastAsia="ru-RU"/>
        </w:rPr>
        <w:t xml:space="preserve"> определять ее место в образовательной программе дошкольного образования, задачи;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реализовать</w:t>
      </w:r>
      <w:proofErr w:type="gramEnd"/>
      <w:r w:rsidRPr="005D27A8">
        <w:rPr>
          <w:rFonts w:ascii="Cambria" w:hAnsi="Cambria"/>
          <w:lang w:eastAsia="ru-RU"/>
        </w:rPr>
        <w:t xml:space="preserve"> системный подход в отборе программного материала;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конкретно</w:t>
      </w:r>
      <w:proofErr w:type="gramEnd"/>
      <w:r w:rsidRPr="005D27A8">
        <w:rPr>
          <w:rFonts w:ascii="Cambria" w:hAnsi="Cambria"/>
          <w:lang w:eastAsia="ru-RU"/>
        </w:rPr>
        <w:t xml:space="preserve"> определить требования компетентностям;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рационально</w:t>
      </w:r>
      <w:proofErr w:type="gramEnd"/>
      <w:r w:rsidRPr="005D27A8">
        <w:rPr>
          <w:rFonts w:ascii="Cambria" w:hAnsi="Cambria"/>
          <w:lang w:eastAsia="ru-RU"/>
        </w:rPr>
        <w:t xml:space="preserve"> определить формы организации образовательной деятельности с учетом возрастных особенностей воспитанников дошкольного образовательного учреждения.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3.7. Воспитатель и иные педагоги ДОУ разрабатывают свои рабочие программы с учетом выполнения требований настоящего Положения о рабочей программе педагогического работника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3.8. 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дошкольным образовательным учреждением.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Структура рабочей программы педагога ДОУ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4.1. Структура программы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 и включает в себя следующие элементы:</w:t>
      </w:r>
      <w:r w:rsidRPr="005D27A8">
        <w:rPr>
          <w:rFonts w:ascii="Cambria" w:hAnsi="Cambria"/>
          <w:lang w:eastAsia="ru-RU"/>
        </w:rPr>
        <w:br/>
      </w:r>
      <w:r w:rsidRPr="005D27A8">
        <w:rPr>
          <w:rFonts w:ascii="Cambria" w:hAnsi="Cambria"/>
          <w:b/>
          <w:bCs/>
          <w:lang w:eastAsia="ru-RU"/>
        </w:rPr>
        <w:t>Титульный лист</w:t>
      </w:r>
      <w:r w:rsidRPr="005D27A8">
        <w:rPr>
          <w:rFonts w:ascii="Cambria" w:hAnsi="Cambria"/>
          <w:lang w:eastAsia="ru-RU"/>
        </w:rPr>
        <w:br/>
      </w:r>
      <w:r w:rsidRPr="005D27A8">
        <w:rPr>
          <w:rFonts w:ascii="Cambria" w:hAnsi="Cambria"/>
          <w:b/>
          <w:bCs/>
          <w:lang w:eastAsia="ru-RU"/>
        </w:rPr>
        <w:t>Введение</w:t>
      </w:r>
      <w:r w:rsidRPr="005D27A8">
        <w:rPr>
          <w:rFonts w:ascii="Cambria" w:hAnsi="Cambria"/>
          <w:lang w:eastAsia="ru-RU"/>
        </w:rPr>
        <w:br/>
        <w:t xml:space="preserve">I. </w:t>
      </w:r>
      <w:r w:rsidRPr="005D27A8">
        <w:rPr>
          <w:rFonts w:ascii="Cambria" w:hAnsi="Cambria"/>
          <w:b/>
          <w:bCs/>
          <w:lang w:eastAsia="ru-RU"/>
        </w:rPr>
        <w:t>Целевой раздел программы (обязательная часть)</w:t>
      </w:r>
      <w:r w:rsidRPr="005D27A8">
        <w:rPr>
          <w:rFonts w:ascii="Cambria" w:hAnsi="Cambria"/>
          <w:lang w:eastAsia="ru-RU"/>
        </w:rPr>
        <w:br/>
        <w:t xml:space="preserve">1. </w:t>
      </w:r>
      <w:ins w:id="7" w:author="Unknown">
        <w:r w:rsidRPr="005D27A8">
          <w:rPr>
            <w:rFonts w:ascii="Cambria" w:hAnsi="Cambria"/>
            <w:u w:val="single"/>
            <w:lang w:eastAsia="ru-RU"/>
          </w:rPr>
          <w:t>Пояснительная записка</w:t>
        </w:r>
      </w:ins>
      <w:r w:rsidRPr="005D27A8">
        <w:rPr>
          <w:rFonts w:ascii="Cambria" w:hAnsi="Cambria"/>
          <w:lang w:eastAsia="ru-RU"/>
        </w:rPr>
        <w:br/>
        <w:t>1.1. Цели и задачи реализации программы.</w:t>
      </w:r>
      <w:r w:rsidRPr="005D27A8">
        <w:rPr>
          <w:rFonts w:ascii="Cambria" w:hAnsi="Cambria"/>
          <w:lang w:eastAsia="ru-RU"/>
        </w:rPr>
        <w:br/>
        <w:t>1.2. Принципы и подходы к формированию программы.</w:t>
      </w:r>
      <w:r w:rsidRPr="005D27A8">
        <w:rPr>
          <w:rFonts w:ascii="Cambria" w:hAnsi="Cambria"/>
          <w:lang w:eastAsia="ru-RU"/>
        </w:rPr>
        <w:br/>
        <w:t>1.3. Характеристика особенностей развития детей раннего и дошкольного возраста, воспитывающихся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2. </w:t>
      </w:r>
      <w:ins w:id="8" w:author="Unknown">
        <w:r w:rsidRPr="005D27A8">
          <w:rPr>
            <w:rFonts w:ascii="Cambria" w:hAnsi="Cambria"/>
            <w:u w:val="single"/>
            <w:lang w:eastAsia="ru-RU"/>
          </w:rPr>
          <w:t>Планируемые результаты основания программы (целевые ориентиры)</w:t>
        </w:r>
      </w:ins>
      <w:r w:rsidRPr="005D27A8">
        <w:rPr>
          <w:rFonts w:ascii="Cambria" w:hAnsi="Cambria"/>
          <w:lang w:eastAsia="ru-RU"/>
        </w:rPr>
        <w:br/>
        <w:t>2.1. Целевые ориентиры образования в раннем возрасте.</w:t>
      </w:r>
      <w:r w:rsidRPr="005D27A8">
        <w:rPr>
          <w:rFonts w:ascii="Cambria" w:hAnsi="Cambria"/>
          <w:lang w:eastAsia="ru-RU"/>
        </w:rPr>
        <w:br/>
        <w:t>2.2. Целевые ориентиры образования в дошкольном возрасте</w:t>
      </w:r>
      <w:r w:rsidRPr="005D27A8">
        <w:rPr>
          <w:rFonts w:ascii="Cambria" w:hAnsi="Cambria"/>
          <w:lang w:eastAsia="ru-RU"/>
        </w:rPr>
        <w:br/>
        <w:t xml:space="preserve">II. </w:t>
      </w:r>
      <w:r w:rsidRPr="005D27A8">
        <w:rPr>
          <w:rFonts w:ascii="Cambria" w:hAnsi="Cambria"/>
          <w:b/>
          <w:bCs/>
          <w:lang w:eastAsia="ru-RU"/>
        </w:rPr>
        <w:t>Содержательный раздел программы (обязательная часть)</w:t>
      </w:r>
      <w:r w:rsidRPr="005D27A8">
        <w:rPr>
          <w:rFonts w:ascii="Cambria" w:hAnsi="Cambria"/>
          <w:lang w:eastAsia="ru-RU"/>
        </w:rPr>
        <w:br/>
        <w:t xml:space="preserve">1. </w:t>
      </w:r>
      <w:ins w:id="9" w:author="Unknown">
        <w:r w:rsidRPr="005D27A8">
          <w:rPr>
            <w:rFonts w:ascii="Cambria" w:hAnsi="Cambria"/>
            <w:u w:val="single"/>
            <w:lang w:eastAsia="ru-RU"/>
          </w:rPr>
          <w:t>Описание образовательной деятельности в соответствии с направлением развития воспитанника:</w:t>
        </w:r>
      </w:ins>
      <w:r w:rsidRPr="005D27A8">
        <w:rPr>
          <w:rFonts w:ascii="Cambria" w:hAnsi="Cambria"/>
          <w:lang w:eastAsia="ru-RU"/>
        </w:rPr>
        <w:br/>
        <w:t>1.1. Образовательная область «Социально-коммуникативное развитие»</w:t>
      </w:r>
      <w:r w:rsidRPr="005D27A8">
        <w:rPr>
          <w:rFonts w:ascii="Cambria" w:hAnsi="Cambria"/>
          <w:lang w:eastAsia="ru-RU"/>
        </w:rPr>
        <w:br/>
        <w:t>1.2. Образовательная область «Познавательное развитие»</w:t>
      </w:r>
      <w:r w:rsidRPr="005D27A8">
        <w:rPr>
          <w:rFonts w:ascii="Cambria" w:hAnsi="Cambria"/>
          <w:lang w:eastAsia="ru-RU"/>
        </w:rPr>
        <w:br/>
        <w:t>1.3. Образовательная область «Речевое развитие»</w:t>
      </w:r>
      <w:r w:rsidRPr="005D27A8">
        <w:rPr>
          <w:rFonts w:ascii="Cambria" w:hAnsi="Cambria"/>
          <w:lang w:eastAsia="ru-RU"/>
        </w:rPr>
        <w:br/>
        <w:t>1.4. Образовательная область «Художественно-эстетическое развитие»</w:t>
      </w:r>
      <w:r w:rsidRPr="005D27A8">
        <w:rPr>
          <w:rFonts w:ascii="Cambria" w:hAnsi="Cambria"/>
          <w:lang w:eastAsia="ru-RU"/>
        </w:rPr>
        <w:br/>
        <w:t>1.5. Образовательная область «Физическое развитие»</w:t>
      </w:r>
      <w:r w:rsidRPr="005D27A8">
        <w:rPr>
          <w:rFonts w:ascii="Cambria" w:hAnsi="Cambria"/>
          <w:lang w:eastAsia="ru-RU"/>
        </w:rPr>
        <w:br/>
        <w:t xml:space="preserve">2. </w:t>
      </w:r>
      <w:ins w:id="10" w:author="Unknown">
        <w:r w:rsidRPr="005D27A8">
          <w:rPr>
            <w:rFonts w:ascii="Cambria" w:hAnsi="Cambria"/>
            <w:u w:val="single"/>
            <w:lang w:eastAsia="ru-RU"/>
          </w:rPr>
          <w:t>Часть рабочей программы, формируемая участниками образовательных отношений:</w:t>
        </w:r>
      </w:ins>
      <w:r w:rsidRPr="005D27A8">
        <w:rPr>
          <w:rFonts w:ascii="Cambria" w:hAnsi="Cambria"/>
          <w:lang w:eastAsia="ru-RU"/>
        </w:rPr>
        <w:br/>
        <w:t>2.1. Особенности образовательной деятельности разных видов и культурных практик.</w:t>
      </w:r>
      <w:r w:rsidRPr="005D27A8">
        <w:rPr>
          <w:rFonts w:ascii="Cambria" w:hAnsi="Cambria"/>
          <w:lang w:eastAsia="ru-RU"/>
        </w:rPr>
        <w:br/>
        <w:t>2.2. Способы направления поддержки детской инициативы.</w:t>
      </w:r>
      <w:r w:rsidRPr="005D27A8">
        <w:rPr>
          <w:rFonts w:ascii="Cambria" w:hAnsi="Cambria"/>
          <w:lang w:eastAsia="ru-RU"/>
        </w:rPr>
        <w:br/>
        <w:t>2.3. Особенности взаимодействия педагогического коллектива дошкольного образовательного учреждения с семьями воспитанников.</w:t>
      </w:r>
      <w:r w:rsidRPr="005D27A8">
        <w:rPr>
          <w:rFonts w:ascii="Cambria" w:hAnsi="Cambria"/>
          <w:lang w:eastAsia="ru-RU"/>
        </w:rPr>
        <w:br/>
        <w:t>2.4. Содержание индивидуальной коррекционной деятельности.</w:t>
      </w:r>
      <w:r w:rsidRPr="005D27A8">
        <w:rPr>
          <w:rFonts w:ascii="Cambria" w:hAnsi="Cambria"/>
          <w:lang w:eastAsia="ru-RU"/>
        </w:rPr>
        <w:br/>
        <w:t xml:space="preserve">III. </w:t>
      </w:r>
      <w:r w:rsidRPr="005D27A8">
        <w:rPr>
          <w:rFonts w:ascii="Cambria" w:hAnsi="Cambria"/>
          <w:b/>
          <w:bCs/>
          <w:lang w:eastAsia="ru-RU"/>
        </w:rPr>
        <w:t>Организационный раздел</w:t>
      </w:r>
      <w:r w:rsidRPr="005D27A8">
        <w:rPr>
          <w:rFonts w:ascii="Cambria" w:hAnsi="Cambria"/>
          <w:lang w:eastAsia="ru-RU"/>
        </w:rPr>
        <w:br/>
        <w:t>1. Особенности ежедневной организации жизни и деятельности воспитанников.</w:t>
      </w:r>
      <w:r w:rsidRPr="005D27A8">
        <w:rPr>
          <w:rFonts w:ascii="Cambria" w:hAnsi="Cambria"/>
          <w:lang w:eastAsia="ru-RU"/>
        </w:rPr>
        <w:br/>
        <w:t>2. Организация режима пребывания детей в группе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3. Особенности традиционных праздников, событий, культурно-массовых и спортивных мероприятий.</w:t>
      </w:r>
      <w:r w:rsidRPr="005D27A8">
        <w:rPr>
          <w:rFonts w:ascii="Cambria" w:hAnsi="Cambria"/>
          <w:lang w:eastAsia="ru-RU"/>
        </w:rPr>
        <w:br/>
        <w:t>4. Особенности организации развивающей предметно-пространственной среды.</w:t>
      </w:r>
      <w:r w:rsidRPr="005D27A8">
        <w:rPr>
          <w:rFonts w:ascii="Cambria" w:hAnsi="Cambria"/>
          <w:lang w:eastAsia="ru-RU"/>
        </w:rPr>
        <w:br/>
      </w:r>
      <w:r w:rsidRPr="005D27A8">
        <w:rPr>
          <w:rFonts w:ascii="Cambria" w:hAnsi="Cambria"/>
          <w:lang w:eastAsia="ru-RU"/>
        </w:rPr>
        <w:lastRenderedPageBreak/>
        <w:t>5. Обеспеченность методическими материалами и средствами обучения и воспитания.</w:t>
      </w:r>
      <w:r w:rsidRPr="005D27A8">
        <w:rPr>
          <w:rFonts w:ascii="Cambria" w:hAnsi="Cambria"/>
          <w:lang w:eastAsia="ru-RU"/>
        </w:rPr>
        <w:br/>
        <w:t xml:space="preserve">IV. </w:t>
      </w:r>
      <w:r w:rsidRPr="005D27A8">
        <w:rPr>
          <w:rFonts w:ascii="Cambria" w:hAnsi="Cambria"/>
          <w:b/>
          <w:bCs/>
          <w:lang w:eastAsia="ru-RU"/>
        </w:rPr>
        <w:t>Приложения</w:t>
      </w:r>
      <w:r w:rsidRPr="005D27A8">
        <w:rPr>
          <w:rFonts w:ascii="Cambria" w:hAnsi="Cambria"/>
          <w:lang w:eastAsia="ru-RU"/>
        </w:rPr>
        <w:br/>
        <w:t>Приложение 1. Список детей группы.</w:t>
      </w:r>
      <w:r w:rsidRPr="005D27A8">
        <w:rPr>
          <w:rFonts w:ascii="Cambria" w:hAnsi="Cambria"/>
          <w:lang w:eastAsia="ru-RU"/>
        </w:rPr>
        <w:br/>
        <w:t>Приложение 2. Характеристика родительского состава.</w:t>
      </w:r>
      <w:r w:rsidRPr="005D27A8">
        <w:rPr>
          <w:rFonts w:ascii="Cambria" w:hAnsi="Cambria"/>
          <w:lang w:eastAsia="ru-RU"/>
        </w:rPr>
        <w:br/>
        <w:t>Приложение 3. Перспективный план НОД на учебный год.</w:t>
      </w:r>
      <w:r w:rsidRPr="005D27A8">
        <w:rPr>
          <w:rFonts w:ascii="Cambria" w:hAnsi="Cambria"/>
          <w:lang w:eastAsia="ru-RU"/>
        </w:rPr>
        <w:br/>
        <w:t>Краткая презентация программы.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Требования к содержанию рабочих программ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5.1. </w:t>
      </w:r>
      <w:r w:rsidRPr="005D27A8">
        <w:rPr>
          <w:rFonts w:ascii="Cambria" w:hAnsi="Cambria"/>
          <w:b/>
          <w:bCs/>
          <w:i/>
          <w:iCs/>
          <w:lang w:eastAsia="ru-RU"/>
        </w:rPr>
        <w:t>Титульный лист должен содержать: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название</w:t>
      </w:r>
      <w:proofErr w:type="gramEnd"/>
      <w:r w:rsidRPr="005D27A8">
        <w:rPr>
          <w:rFonts w:ascii="Cambria" w:hAnsi="Cambria"/>
          <w:lang w:eastAsia="ru-RU"/>
        </w:rPr>
        <w:t xml:space="preserve"> рабочей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наименование</w:t>
      </w:r>
      <w:proofErr w:type="gramEnd"/>
      <w:r w:rsidRPr="005D27A8">
        <w:rPr>
          <w:rFonts w:ascii="Cambria" w:hAnsi="Cambria"/>
          <w:lang w:eastAsia="ru-RU"/>
        </w:rPr>
        <w:t xml:space="preserve"> дошкольного образовательного учреждения, в котором работает педагогический работник – составитель рабочей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ФИО и должность заведующего дошкольным образовательным учреждением, утвердившего рабочую программу;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возрастную</w:t>
      </w:r>
      <w:proofErr w:type="gramEnd"/>
      <w:r w:rsidRPr="005D27A8">
        <w:rPr>
          <w:rFonts w:ascii="Cambria" w:hAnsi="Cambria"/>
          <w:lang w:eastAsia="ru-RU"/>
        </w:rPr>
        <w:t xml:space="preserve"> категорию воспитанников ДОУ, для которой разработана данная программа;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сведения</w:t>
      </w:r>
      <w:proofErr w:type="gramEnd"/>
      <w:r w:rsidRPr="005D27A8">
        <w:rPr>
          <w:rFonts w:ascii="Cambria" w:hAnsi="Cambria"/>
          <w:lang w:eastAsia="ru-RU"/>
        </w:rPr>
        <w:t xml:space="preserve"> о разработчиках (ФИО, данные о квалификации разработчиков);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сведения</w:t>
      </w:r>
      <w:proofErr w:type="gramEnd"/>
      <w:r w:rsidRPr="005D27A8">
        <w:rPr>
          <w:rFonts w:ascii="Cambria" w:hAnsi="Cambria"/>
          <w:lang w:eastAsia="ru-RU"/>
        </w:rPr>
        <w:t xml:space="preserve"> об утверждении программы (кем и когда была утверждена);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название</w:t>
      </w:r>
      <w:proofErr w:type="gramEnd"/>
      <w:r w:rsidRPr="005D27A8">
        <w:rPr>
          <w:rFonts w:ascii="Cambria" w:hAnsi="Cambria"/>
          <w:lang w:eastAsia="ru-RU"/>
        </w:rPr>
        <w:t xml:space="preserve"> населенного пункта, в котором находится дошкольное образовательное учреждение;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год</w:t>
      </w:r>
      <w:proofErr w:type="gramEnd"/>
      <w:r w:rsidRPr="005D27A8">
        <w:rPr>
          <w:rFonts w:ascii="Cambria" w:hAnsi="Cambria"/>
          <w:lang w:eastAsia="ru-RU"/>
        </w:rPr>
        <w:t xml:space="preserve"> составления рабочей программы.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5.2. </w:t>
      </w:r>
      <w:r w:rsidRPr="005D27A8">
        <w:rPr>
          <w:rFonts w:ascii="Cambria" w:hAnsi="Cambria"/>
          <w:b/>
          <w:bCs/>
          <w:i/>
          <w:iCs/>
          <w:lang w:eastAsia="ru-RU"/>
        </w:rPr>
        <w:t>Введение</w:t>
      </w:r>
      <w:r w:rsidRPr="005D27A8">
        <w:rPr>
          <w:rFonts w:ascii="Cambria" w:hAnsi="Cambria"/>
          <w:lang w:eastAsia="ru-RU"/>
        </w:rPr>
        <w:br/>
        <w:t xml:space="preserve">5.2.1. </w:t>
      </w:r>
      <w:ins w:id="11" w:author="Unknown">
        <w:r w:rsidRPr="005D27A8">
          <w:rPr>
            <w:rFonts w:ascii="Cambria" w:hAnsi="Cambria"/>
            <w:u w:val="single"/>
            <w:lang w:eastAsia="ru-RU"/>
          </w:rPr>
          <w:t>Введение рабочей программы должно содержать: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обоснование</w:t>
      </w:r>
      <w:proofErr w:type="gramEnd"/>
      <w:r w:rsidRPr="005D27A8">
        <w:rPr>
          <w:rFonts w:ascii="Cambria" w:hAnsi="Cambria"/>
          <w:lang w:eastAsia="ru-RU"/>
        </w:rPr>
        <w:t xml:space="preserve"> актуальности программы с точки зрения современного развития дошкольного образования;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теоретические</w:t>
      </w:r>
      <w:proofErr w:type="gramEnd"/>
      <w:r w:rsidRPr="005D27A8">
        <w:rPr>
          <w:rFonts w:ascii="Cambria" w:hAnsi="Cambria"/>
          <w:lang w:eastAsia="ru-RU"/>
        </w:rPr>
        <w:t xml:space="preserve"> основы предлагаемой программы, в том числе ведущую идею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обоснование</w:t>
      </w:r>
      <w:proofErr w:type="gramEnd"/>
      <w:r w:rsidRPr="005D27A8">
        <w:rPr>
          <w:rFonts w:ascii="Cambria" w:hAnsi="Cambria"/>
          <w:lang w:eastAsia="ru-RU"/>
        </w:rPr>
        <w:t xml:space="preserve"> специфики отбора содержания программы, указание возраста воспитанников дошкольного образовательного учреждения, для которых предназначено содержание данной программы.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5.2.2. </w:t>
      </w:r>
      <w:ins w:id="12" w:author="Unknown">
        <w:r w:rsidRPr="005D27A8">
          <w:rPr>
            <w:rFonts w:ascii="Cambria" w:hAnsi="Cambria"/>
            <w:u w:val="single"/>
            <w:lang w:eastAsia="ru-RU"/>
          </w:rPr>
          <w:t>Во введении программы необходимо обозначить: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исходный</w:t>
      </w:r>
      <w:proofErr w:type="gramEnd"/>
      <w:r w:rsidRPr="005D27A8">
        <w:rPr>
          <w:rFonts w:ascii="Cambria" w:hAnsi="Cambria"/>
          <w:lang w:eastAsia="ru-RU"/>
        </w:rPr>
        <w:t xml:space="preserve">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прогнозируемые</w:t>
      </w:r>
      <w:proofErr w:type="gramEnd"/>
      <w:r w:rsidRPr="005D27A8">
        <w:rPr>
          <w:rFonts w:ascii="Cambria" w:hAnsi="Cambria"/>
          <w:lang w:eastAsia="ru-RU"/>
        </w:rPr>
        <w:t xml:space="preserve"> результаты освоения детьми программного содержания (объем представлений, умений, навыков, развитие интегративных качеств ребенка);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наметить</w:t>
      </w:r>
      <w:proofErr w:type="gramEnd"/>
      <w:r w:rsidRPr="005D27A8">
        <w:rPr>
          <w:rFonts w:ascii="Cambria" w:hAnsi="Cambria"/>
          <w:lang w:eastAsia="ru-RU"/>
        </w:rPr>
        <w:t xml:space="preserve"> цель и задачи рабочей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описать</w:t>
      </w:r>
      <w:proofErr w:type="gramEnd"/>
      <w:r w:rsidRPr="005D27A8">
        <w:rPr>
          <w:rFonts w:ascii="Cambria" w:hAnsi="Cambria"/>
          <w:lang w:eastAsia="ru-RU"/>
        </w:rPr>
        <w:t xml:space="preserve"> инструментарий определения эффективности освоения воспитанниками содержания предлагаемой рабочей программы (содержание тестов, заданий и т.п., представляется в приложении к программе).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5.2.3. </w:t>
      </w:r>
      <w:ins w:id="13" w:author="Unknown">
        <w:r w:rsidRPr="005D27A8">
          <w:rPr>
            <w:rFonts w:ascii="Cambria" w:hAnsi="Cambria"/>
            <w:u w:val="single"/>
            <w:lang w:eastAsia="ru-RU"/>
          </w:rPr>
          <w:t>Следует также указать: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временную</w:t>
      </w:r>
      <w:proofErr w:type="gramEnd"/>
      <w:r w:rsidRPr="005D27A8">
        <w:rPr>
          <w:rFonts w:ascii="Cambria" w:hAnsi="Cambria"/>
          <w:lang w:eastAsia="ru-RU"/>
        </w:rPr>
        <w:t xml:space="preserve"> продолжительность реализации рабочей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условия</w:t>
      </w:r>
      <w:proofErr w:type="gramEnd"/>
      <w:r w:rsidRPr="005D27A8">
        <w:rPr>
          <w:rFonts w:ascii="Cambria" w:hAnsi="Cambria"/>
          <w:lang w:eastAsia="ru-RU"/>
        </w:rPr>
        <w:t xml:space="preserve"> для реализации программы;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особенности</w:t>
      </w:r>
      <w:proofErr w:type="gramEnd"/>
      <w:r w:rsidRPr="005D27A8">
        <w:rPr>
          <w:rFonts w:ascii="Cambria" w:hAnsi="Cambria"/>
          <w:lang w:eastAsia="ru-RU"/>
        </w:rPr>
        <w:t xml:space="preserve"> организации образовательной деятельности;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условия</w:t>
      </w:r>
      <w:proofErr w:type="gramEnd"/>
      <w:r w:rsidRPr="005D27A8">
        <w:rPr>
          <w:rFonts w:ascii="Cambria" w:hAnsi="Cambria"/>
          <w:lang w:eastAsia="ru-RU"/>
        </w:rPr>
        <w:t xml:space="preserve"> для организации творческой, проблемной, исследовательской и проектной деятельности детей;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условия</w:t>
      </w:r>
      <w:proofErr w:type="gramEnd"/>
      <w:r w:rsidRPr="005D27A8">
        <w:rPr>
          <w:rFonts w:ascii="Cambria" w:hAnsi="Cambria"/>
          <w:lang w:eastAsia="ru-RU"/>
        </w:rPr>
        <w:t xml:space="preserve"> для организации индивидуальных, групповых, коллективных занятий с воспитанниками дошкольного образовательного учреждения.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ins w:id="14" w:author="Unknown">
        <w:r w:rsidRPr="005D27A8">
          <w:rPr>
            <w:rFonts w:ascii="Cambria" w:hAnsi="Cambria"/>
            <w:lang w:eastAsia="ru-RU"/>
          </w:rPr>
          <w:t>5.2.4. Логика изложения рабочей программы педагогического работника предполагает наличие цели, конкретизируемой в задачах и методах их решения, прогнозируемого результата и критериев его оценки.</w:t>
        </w:r>
        <w:r w:rsidRPr="005D27A8">
          <w:rPr>
            <w:rFonts w:ascii="Cambria" w:hAnsi="Cambria"/>
            <w:lang w:eastAsia="ru-RU"/>
          </w:rPr>
          <w:br/>
          <w:t xml:space="preserve">5.2.5. </w:t>
        </w:r>
        <w:r w:rsidRPr="005D27A8">
          <w:rPr>
            <w:rFonts w:ascii="Cambria" w:hAnsi="Cambria"/>
            <w:u w:val="single"/>
            <w:lang w:eastAsia="ru-RU"/>
          </w:rPr>
          <w:t>Необходимыми требованиями к формулировке цели являются: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конкретность</w:t>
      </w:r>
      <w:proofErr w:type="gramEnd"/>
      <w:r w:rsidRPr="005D27A8">
        <w:rPr>
          <w:rFonts w:ascii="Cambria" w:hAnsi="Cambria"/>
          <w:lang w:eastAsia="ru-RU"/>
        </w:rPr>
        <w:t xml:space="preserve">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достижимость</w:t>
      </w:r>
      <w:proofErr w:type="gramEnd"/>
      <w:r w:rsidRPr="005D27A8">
        <w:rPr>
          <w:rFonts w:ascii="Cambria" w:hAnsi="Cambria"/>
          <w:lang w:eastAsia="ru-RU"/>
        </w:rPr>
        <w:t xml:space="preserve">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измеримость</w:t>
      </w:r>
      <w:proofErr w:type="gramEnd"/>
      <w:r w:rsidRPr="005D27A8">
        <w:rPr>
          <w:rFonts w:ascii="Cambria" w:hAnsi="Cambria"/>
          <w:lang w:eastAsia="ru-RU"/>
        </w:rPr>
        <w:t xml:space="preserve">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понятность</w:t>
      </w:r>
      <w:proofErr w:type="gramEnd"/>
      <w:r w:rsidRPr="005D27A8">
        <w:rPr>
          <w:rFonts w:ascii="Cambria" w:hAnsi="Cambria"/>
          <w:lang w:eastAsia="ru-RU"/>
        </w:rPr>
        <w:t xml:space="preserve">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ограниченность</w:t>
      </w:r>
      <w:proofErr w:type="gramEnd"/>
      <w:r w:rsidRPr="005D27A8">
        <w:rPr>
          <w:rFonts w:ascii="Cambria" w:hAnsi="Cambria"/>
          <w:lang w:eastAsia="ru-RU"/>
        </w:rPr>
        <w:t xml:space="preserve"> во времени.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5.2.6. При формулировании цели рабочей программы необходимо исходить из приоритета воспитания развивающейся личности воспитанника ДОУ, контекста целевых установок </w:t>
      </w:r>
      <w:r w:rsidRPr="005D27A8">
        <w:rPr>
          <w:rFonts w:ascii="Cambria" w:hAnsi="Cambria"/>
          <w:lang w:eastAsia="ru-RU"/>
        </w:rPr>
        <w:lastRenderedPageBreak/>
        <w:t>системы дошкольного образования детей, потенциала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5.2.7. Цель программы выражается в однозначных для понимания формулировках и характеризует ведущий компонент содержания рабочей учебной программы - знания, способы деятельности, опыт ценностных отношений и творческий опыт воспитанников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- описательная модель будущих результатов освоения воспитанниками дошкольного образовательного учреждения содержания рабочей учебной программы.</w:t>
      </w:r>
      <w:r w:rsidRPr="005D27A8">
        <w:rPr>
          <w:rFonts w:ascii="Cambria" w:hAnsi="Cambria"/>
          <w:lang w:eastAsia="ru-RU"/>
        </w:rPr>
        <w:br/>
        <w:t xml:space="preserve">5.3. </w:t>
      </w:r>
      <w:r w:rsidRPr="005D27A8">
        <w:rPr>
          <w:rFonts w:ascii="Cambria" w:hAnsi="Cambria"/>
          <w:b/>
          <w:bCs/>
          <w:i/>
          <w:iCs/>
          <w:lang w:eastAsia="ru-RU"/>
        </w:rPr>
        <w:t>Пояснительная записка</w:t>
      </w:r>
      <w:r w:rsidRPr="005D27A8">
        <w:rPr>
          <w:rFonts w:ascii="Cambria" w:hAnsi="Cambria"/>
          <w:lang w:eastAsia="ru-RU"/>
        </w:rPr>
        <w:br/>
        <w:t>5.3.1. Степень подробности описания содержания рабочей программы (по направлениям развития детей дошкольного возраста и разделам образовательной деятельности) зависит от автора, но вместе с тем обусловлена необходимостью соблюдения таких качественных характеристик, как понятность и доступность.</w:t>
      </w:r>
      <w:r w:rsidRPr="005D27A8">
        <w:rPr>
          <w:rFonts w:ascii="Cambria" w:hAnsi="Cambria"/>
          <w:lang w:eastAsia="ru-RU"/>
        </w:rPr>
        <w:br/>
        <w:t>5.3.2. В содержании рабочей учебной программы последовательно и системно раскрывается то содержание, которое будет изучаться с воспитанниками дошкольного образовательного учреждения в процессе НОД.</w:t>
      </w:r>
      <w:r w:rsidRPr="005D27A8">
        <w:rPr>
          <w:rFonts w:ascii="Cambria" w:hAnsi="Cambria"/>
          <w:lang w:eastAsia="ru-RU"/>
        </w:rPr>
        <w:br/>
        <w:t>5.3.3. Содержание может быть представлено в виде задач, тем, разделов, блоков и т.д. В описательном варианте основное содержание рабочей учебной программы указывает на последовательность изучения материала, характерные признаки содержательной направленности, отчетливый образ предполагаемых результатов, характерные признаки взаимосвязи содержания образовательных программ и содержания, превышающего требования стандарта в соответствии с видом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5.4. </w:t>
      </w:r>
      <w:r w:rsidRPr="005D27A8">
        <w:rPr>
          <w:rFonts w:ascii="Cambria" w:hAnsi="Cambria"/>
          <w:b/>
          <w:bCs/>
          <w:i/>
          <w:iCs/>
          <w:lang w:eastAsia="ru-RU"/>
        </w:rPr>
        <w:t>Перспективное планирование деятельности</w:t>
      </w:r>
      <w:r w:rsidRPr="005D27A8">
        <w:rPr>
          <w:rFonts w:ascii="Cambria" w:hAnsi="Cambria"/>
          <w:lang w:eastAsia="ru-RU"/>
        </w:rPr>
        <w:br/>
        <w:t>5.4.1. После Пояснительной записки следует перспективное планирование деятельности с воспитанниками ДОУ каждой возрастной группы.</w:t>
      </w:r>
      <w:r w:rsidRPr="005D27A8">
        <w:rPr>
          <w:rFonts w:ascii="Cambria" w:hAnsi="Cambria"/>
          <w:lang w:eastAsia="ru-RU"/>
        </w:rPr>
        <w:br/>
        <w:t>5.4.2. Варианты перспективного планирования: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программы.</w:t>
      </w:r>
      <w:r w:rsidRPr="005D27A8">
        <w:rPr>
          <w:rFonts w:ascii="Cambria" w:hAnsi="Cambria"/>
          <w:lang w:eastAsia="ru-RU"/>
        </w:rPr>
        <w:br/>
        <w:t>5.4.3. Каждый разработчик рабочей программы вправе выбрать свою форму перспективного плана, разработанного в соответствии с принципом комплексно-тематического планирования.</w:t>
      </w:r>
      <w:r w:rsidRPr="005D27A8">
        <w:rPr>
          <w:rFonts w:ascii="Cambria" w:hAnsi="Cambria"/>
          <w:lang w:eastAsia="ru-RU"/>
        </w:rPr>
        <w:br/>
        <w:t xml:space="preserve">5.5. </w:t>
      </w:r>
      <w:r w:rsidRPr="005D27A8">
        <w:rPr>
          <w:rFonts w:ascii="Cambria" w:hAnsi="Cambria"/>
          <w:b/>
          <w:bCs/>
          <w:i/>
          <w:iCs/>
          <w:lang w:eastAsia="ru-RU"/>
        </w:rPr>
        <w:t>Показатели результативности реализации программы</w:t>
      </w:r>
      <w:r w:rsidRPr="005D27A8">
        <w:rPr>
          <w:rFonts w:ascii="Cambria" w:hAnsi="Cambria"/>
          <w:lang w:eastAsia="ru-RU"/>
        </w:rPr>
        <w:t xml:space="preserve"> (модель предполагаемых результатов освоения содержания программы воспитанниками ДОУ).</w:t>
      </w:r>
      <w:r w:rsidRPr="005D27A8">
        <w:rPr>
          <w:rFonts w:ascii="Cambria" w:hAnsi="Cambria"/>
          <w:lang w:eastAsia="ru-RU"/>
        </w:rPr>
        <w:br/>
        <w:t>5.5.1. Показатели результативности реализации рабочей программы предполагают в описательном или схематическом варианте определить те предполагаемые результаты, на достижение которых указывает цель программы.</w:t>
      </w:r>
      <w:r w:rsidRPr="005D27A8">
        <w:rPr>
          <w:rFonts w:ascii="Cambria" w:hAnsi="Cambria"/>
          <w:lang w:eastAsia="ru-RU"/>
        </w:rPr>
        <w:br/>
        <w:t>5.5.2. Показатели рассматриваются как совокупность решения задач обучающего, развивающего и воспитывающего характера.</w:t>
      </w:r>
      <w:r w:rsidRPr="005D27A8">
        <w:rPr>
          <w:rFonts w:ascii="Cambria" w:hAnsi="Cambria"/>
          <w:lang w:eastAsia="ru-RU"/>
        </w:rPr>
        <w:br/>
        <w:t>5.5.3. Педагогу уместно указать планируемые промежуточные и итоговые результаты освоения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</w:t>
      </w:r>
      <w:r w:rsidRPr="005D27A8">
        <w:rPr>
          <w:rFonts w:ascii="Cambria" w:hAnsi="Cambria"/>
          <w:lang w:eastAsia="ru-RU"/>
        </w:rPr>
        <w:br/>
        <w:t xml:space="preserve">5.6. </w:t>
      </w:r>
      <w:r w:rsidRPr="005D27A8">
        <w:rPr>
          <w:rFonts w:ascii="Cambria" w:hAnsi="Cambria"/>
          <w:b/>
          <w:bCs/>
          <w:i/>
          <w:iCs/>
          <w:lang w:eastAsia="ru-RU"/>
        </w:rPr>
        <w:t>Информационно-методическое обеспечение программы</w:t>
      </w:r>
      <w:r w:rsidRPr="005D27A8">
        <w:rPr>
          <w:rFonts w:ascii="Cambria" w:hAnsi="Cambria"/>
          <w:lang w:eastAsia="ru-RU"/>
        </w:rPr>
        <w:br/>
        <w:t>5.6.1. Информационно-методическое обеспечение рабочей программы педагога ДОУ предполагает информацию об обеспеченности программы всем необходимым материалом, оборудованием, техническими и иными средствами обучения.</w:t>
      </w:r>
      <w:r w:rsidRPr="005D27A8">
        <w:rPr>
          <w:rFonts w:ascii="Cambria" w:hAnsi="Cambria"/>
          <w:lang w:eastAsia="ru-RU"/>
        </w:rPr>
        <w:br/>
        <w:t>5.6.2. 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информационно-методическое обеспечение, которое необходимо для реализации самой программы.</w:t>
      </w:r>
      <w:r w:rsidRPr="005D27A8">
        <w:rPr>
          <w:rFonts w:ascii="Cambria" w:hAnsi="Cambria"/>
          <w:lang w:eastAsia="ru-RU"/>
        </w:rPr>
        <w:br/>
        <w:t xml:space="preserve">5.6.3. 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</w:t>
      </w:r>
      <w:r w:rsidRPr="005D27A8">
        <w:rPr>
          <w:rFonts w:ascii="Cambria" w:hAnsi="Cambria"/>
          <w:lang w:eastAsia="ru-RU"/>
        </w:rPr>
        <w:lastRenderedPageBreak/>
        <w:t>планировании содержания программы предусмотрен раздел описания информационно-методического обеспечения, то отдельно выводить данную структурную единицу программы представляется нецелесообразным.</w:t>
      </w:r>
      <w:r w:rsidRPr="005D27A8">
        <w:rPr>
          <w:rFonts w:ascii="Cambria" w:hAnsi="Cambria"/>
          <w:lang w:eastAsia="ru-RU"/>
        </w:rPr>
        <w:br/>
        <w:t xml:space="preserve">5.7. </w:t>
      </w:r>
      <w:r w:rsidRPr="005D27A8">
        <w:rPr>
          <w:rFonts w:ascii="Cambria" w:hAnsi="Cambria"/>
          <w:b/>
          <w:bCs/>
          <w:i/>
          <w:iCs/>
          <w:lang w:eastAsia="ru-RU"/>
        </w:rPr>
        <w:t>Учебно-тематический план</w:t>
      </w:r>
      <w:r w:rsidRPr="005D27A8">
        <w:rPr>
          <w:rFonts w:ascii="Cambria" w:hAnsi="Cambria"/>
          <w:lang w:eastAsia="ru-RU"/>
        </w:rPr>
        <w:br/>
        <w:t>5.7.1. В данном разделе необходимо представить количество видов непосредственно образовательной деятельности с учетом рекомендаций Примерной образовательной программы и Образовательной программы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5.7.2. В том случае, если содержание рабочей программы педагога реализуется не только в процессе НОД, но и в процессе совместной деятельности с воспитанниками, рекомендуется включить в УТП другие формы организации педагогической деятельности.</w:t>
      </w:r>
      <w:r w:rsidRPr="005D27A8">
        <w:rPr>
          <w:rFonts w:ascii="Cambria" w:hAnsi="Cambria"/>
          <w:lang w:eastAsia="ru-RU"/>
        </w:rPr>
        <w:br/>
        <w:t>5.7.3. Аналогично включаются в учебно-тематический план любые другие формы организации детской деятельности с учетом их распределения по часам или без него (дополнительное образование</w:t>
      </w:r>
      <w:proofErr w:type="gramStart"/>
      <w:r w:rsidRPr="005D27A8">
        <w:rPr>
          <w:rFonts w:ascii="Cambria" w:hAnsi="Cambria"/>
          <w:lang w:eastAsia="ru-RU"/>
        </w:rPr>
        <w:t>).</w:t>
      </w:r>
      <w:r w:rsidRPr="005D27A8">
        <w:rPr>
          <w:rFonts w:ascii="Cambria" w:hAnsi="Cambria"/>
          <w:lang w:eastAsia="ru-RU"/>
        </w:rPr>
        <w:br/>
        <w:t>5.7.4</w:t>
      </w:r>
      <w:proofErr w:type="gramEnd"/>
      <w:r w:rsidRPr="005D27A8">
        <w:rPr>
          <w:rFonts w:ascii="Cambria" w:hAnsi="Cambria"/>
          <w:lang w:eastAsia="ru-RU"/>
        </w:rPr>
        <w:t>. В рабочую программу педагога необходимо включить учебно-тематический план той возрастной группы, по которой составляется сама рабочая программа.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6. Требования к оформлению рабочих программ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6.1. Набор текста производится в текстовом редакторе </w:t>
      </w:r>
      <w:proofErr w:type="spellStart"/>
      <w:r w:rsidRPr="005D27A8">
        <w:rPr>
          <w:rFonts w:ascii="Cambria" w:hAnsi="Cambria"/>
          <w:lang w:eastAsia="ru-RU"/>
        </w:rPr>
        <w:t>Microsoft</w:t>
      </w:r>
      <w:proofErr w:type="spellEnd"/>
      <w:r w:rsidRPr="005D27A8">
        <w:rPr>
          <w:rFonts w:ascii="Cambria" w:hAnsi="Cambria"/>
          <w:lang w:eastAsia="ru-RU"/>
        </w:rPr>
        <w:t xml:space="preserve"> </w:t>
      </w:r>
      <w:proofErr w:type="spellStart"/>
      <w:r w:rsidRPr="005D27A8">
        <w:rPr>
          <w:rFonts w:ascii="Cambria" w:hAnsi="Cambria"/>
          <w:lang w:eastAsia="ru-RU"/>
        </w:rPr>
        <w:t>Word</w:t>
      </w:r>
      <w:proofErr w:type="spellEnd"/>
      <w:r w:rsidRPr="005D27A8">
        <w:rPr>
          <w:rFonts w:ascii="Cambria" w:hAnsi="Cambria"/>
          <w:lang w:eastAsia="ru-RU"/>
        </w:rPr>
        <w:t xml:space="preserve"> одной стороны листа формата А4, тип шрифта: </w:t>
      </w:r>
      <w:proofErr w:type="spellStart"/>
      <w:r w:rsidRPr="005D27A8">
        <w:rPr>
          <w:rFonts w:ascii="Cambria" w:hAnsi="Cambria"/>
          <w:lang w:eastAsia="ru-RU"/>
        </w:rPr>
        <w:t>Times</w:t>
      </w:r>
      <w:proofErr w:type="spellEnd"/>
      <w:r w:rsidRPr="005D27A8">
        <w:rPr>
          <w:rFonts w:ascii="Cambria" w:hAnsi="Cambria"/>
          <w:lang w:eastAsia="ru-RU"/>
        </w:rPr>
        <w:t xml:space="preserve"> </w:t>
      </w:r>
      <w:proofErr w:type="spellStart"/>
      <w:r w:rsidRPr="005D27A8">
        <w:rPr>
          <w:rFonts w:ascii="Cambria" w:hAnsi="Cambria"/>
          <w:lang w:eastAsia="ru-RU"/>
        </w:rPr>
        <w:t>New</w:t>
      </w:r>
      <w:proofErr w:type="spellEnd"/>
      <w:r w:rsidRPr="005D27A8">
        <w:rPr>
          <w:rFonts w:ascii="Cambria" w:hAnsi="Cambria"/>
          <w:lang w:eastAsia="ru-RU"/>
        </w:rPr>
        <w:t xml:space="preserve"> </w:t>
      </w:r>
      <w:proofErr w:type="spellStart"/>
      <w:r w:rsidRPr="005D27A8">
        <w:rPr>
          <w:rFonts w:ascii="Cambria" w:hAnsi="Cambria"/>
          <w:lang w:eastAsia="ru-RU"/>
        </w:rPr>
        <w:t>Roman</w:t>
      </w:r>
      <w:proofErr w:type="spellEnd"/>
      <w:r w:rsidRPr="005D27A8">
        <w:rPr>
          <w:rFonts w:ascii="Cambria" w:hAnsi="Cambria"/>
          <w:lang w:eastAsia="ru-RU"/>
        </w:rPr>
        <w:t>, размер - 12 (14) пт.</w:t>
      </w:r>
      <w:r w:rsidRPr="005D27A8">
        <w:rPr>
          <w:rFonts w:ascii="Cambria" w:hAnsi="Cambria"/>
          <w:lang w:eastAsia="ru-RU"/>
        </w:rPr>
        <w:br/>
        <w:t xml:space="preserve">6.2. </w:t>
      </w:r>
      <w:ins w:id="15" w:author="Unknown">
        <w:r w:rsidRPr="005D27A8">
          <w:rPr>
            <w:rFonts w:ascii="Cambria" w:hAnsi="Cambria"/>
            <w:u w:val="single"/>
            <w:lang w:eastAsia="ru-RU"/>
          </w:rPr>
          <w:t>Оформление титульного листа: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название</w:t>
      </w:r>
      <w:proofErr w:type="gramEnd"/>
      <w:r w:rsidRPr="005D27A8">
        <w:rPr>
          <w:rFonts w:ascii="Cambria" w:hAnsi="Cambria"/>
          <w:lang w:eastAsia="ru-RU"/>
        </w:rPr>
        <w:t xml:space="preserve"> рабочей программы – по центру;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наименование</w:t>
      </w:r>
      <w:proofErr w:type="gramEnd"/>
      <w:r w:rsidRPr="005D27A8">
        <w:rPr>
          <w:rFonts w:ascii="Cambria" w:hAnsi="Cambria"/>
          <w:lang w:eastAsia="ru-RU"/>
        </w:rPr>
        <w:t xml:space="preserve"> дошкольного образовательного учреждения, в котором работает разработчик (или составитель) рабочей программы – по центру вверху страницы;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ФИО и должность руководителя образовательного учреждения, утвердившего рабочую программу – в шапке в правом верхнем углу;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возрастную</w:t>
      </w:r>
      <w:proofErr w:type="gramEnd"/>
      <w:r w:rsidRPr="005D27A8">
        <w:rPr>
          <w:rFonts w:ascii="Cambria" w:hAnsi="Cambria"/>
          <w:lang w:eastAsia="ru-RU"/>
        </w:rPr>
        <w:t xml:space="preserve"> категорию детей, для которой разработана данная программа;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сведения</w:t>
      </w:r>
      <w:proofErr w:type="gramEnd"/>
      <w:r w:rsidRPr="005D27A8">
        <w:rPr>
          <w:rFonts w:ascii="Cambria" w:hAnsi="Cambria"/>
          <w:lang w:eastAsia="ru-RU"/>
        </w:rPr>
        <w:t xml:space="preserve"> о разработчиках (ФИО, данные о квалификации разработчиков);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сведения</w:t>
      </w:r>
      <w:proofErr w:type="gramEnd"/>
      <w:r w:rsidRPr="005D27A8">
        <w:rPr>
          <w:rFonts w:ascii="Cambria" w:hAnsi="Cambria"/>
          <w:lang w:eastAsia="ru-RU"/>
        </w:rPr>
        <w:t xml:space="preserve"> об утверждении программы (кем и когда была утверждена);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название</w:t>
      </w:r>
      <w:proofErr w:type="gramEnd"/>
      <w:r w:rsidRPr="005D27A8">
        <w:rPr>
          <w:rFonts w:ascii="Cambria" w:hAnsi="Cambria"/>
          <w:lang w:eastAsia="ru-RU"/>
        </w:rPr>
        <w:t xml:space="preserve"> населенного пункта, в котором находится образовательное учреждение – по центру внизу страницы;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год</w:t>
      </w:r>
      <w:proofErr w:type="gramEnd"/>
      <w:r w:rsidRPr="005D27A8">
        <w:rPr>
          <w:rFonts w:ascii="Cambria" w:hAnsi="Cambria"/>
          <w:lang w:eastAsia="ru-RU"/>
        </w:rPr>
        <w:t xml:space="preserve"> составления рабочей программы – по центру внизу титульной страницы.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6.3. </w:t>
      </w:r>
      <w:ins w:id="16" w:author="Unknown">
        <w:r w:rsidRPr="005D27A8">
          <w:rPr>
            <w:rFonts w:ascii="Cambria" w:hAnsi="Cambria"/>
            <w:u w:val="single"/>
            <w:lang w:eastAsia="ru-RU"/>
          </w:rPr>
          <w:t>По контуру листа задаются поля: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левое</w:t>
      </w:r>
      <w:proofErr w:type="gramEnd"/>
      <w:r w:rsidRPr="005D27A8">
        <w:rPr>
          <w:rFonts w:ascii="Cambria" w:hAnsi="Cambria"/>
          <w:lang w:eastAsia="ru-RU"/>
        </w:rPr>
        <w:t xml:space="preserve"> - 30 мм;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правое</w:t>
      </w:r>
      <w:proofErr w:type="gramEnd"/>
      <w:r w:rsidRPr="005D27A8">
        <w:rPr>
          <w:rFonts w:ascii="Cambria" w:hAnsi="Cambria"/>
          <w:lang w:eastAsia="ru-RU"/>
        </w:rPr>
        <w:t xml:space="preserve"> -1,5 мм.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верхнее</w:t>
      </w:r>
      <w:proofErr w:type="gramEnd"/>
      <w:r w:rsidRPr="005D27A8">
        <w:rPr>
          <w:rFonts w:ascii="Cambria" w:hAnsi="Cambria"/>
          <w:lang w:eastAsia="ru-RU"/>
        </w:rPr>
        <w:t xml:space="preserve"> и нижнее - 20 мм.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6.4. Библиография оформляется в соответствии с ГОСТом.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Рассмотрение и утверждение рабочих программ в ДОУ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7.1. Рабочие программы рассматриваются на Педагогическом совете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7.2. Рабочие программы педагогов разрабатываются и рекомендуются к реализации до конца учебного года в указанных возрастных группах.</w:t>
      </w:r>
      <w:r w:rsidRPr="005D27A8">
        <w:rPr>
          <w:rFonts w:ascii="Cambria" w:hAnsi="Cambria"/>
          <w:lang w:eastAsia="ru-RU"/>
        </w:rPr>
        <w:br/>
        <w:t xml:space="preserve">7.3. Педсовет, осуществляющий деятельность в соответствии с </w:t>
      </w:r>
      <w:hyperlink r:id="rId6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 педагогическом совете ДОУ</w:t>
        </w:r>
      </w:hyperlink>
      <w:r w:rsidRPr="005D27A8">
        <w:rPr>
          <w:rFonts w:ascii="Cambria" w:hAnsi="Cambria"/>
          <w:lang w:eastAsia="ru-RU"/>
        </w:rPr>
        <w:t>, выносит свое решение о соответствии рабочей программы существующим требованиям и Уставу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7.4. Утверждение рабочих программ заведующим детским садом осуществляется до 10 сентября текущего учебного года.</w:t>
      </w:r>
      <w:r w:rsidRPr="005D27A8">
        <w:rPr>
          <w:rFonts w:ascii="Cambria" w:hAnsi="Cambria"/>
          <w:lang w:eastAsia="ru-RU"/>
        </w:rPr>
        <w:br/>
        <w:t>7.5. Оригиналы рабочих программ, утвержденные заведующим ДОУ, находятся у старшего воспитателя. В течение учебного года старший воспитатель осуществляет должностной контроль реализации рабочих программ.</w:t>
      </w:r>
      <w:r w:rsidRPr="005D27A8">
        <w:rPr>
          <w:rFonts w:ascii="Cambria" w:hAnsi="Cambria"/>
          <w:lang w:eastAsia="ru-RU"/>
        </w:rPr>
        <w:br/>
        <w:t>7.6. Копии рабочих программ находятся на руках воспитателей дошкольного образовательного учреждения.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8. Изменения и дополнения в рабочих программах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8.1. Рабочие программы являются документами, отражающим процесс развития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завершать </w:t>
      </w:r>
      <w:r w:rsidRPr="005D27A8">
        <w:rPr>
          <w:rFonts w:ascii="Cambria" w:hAnsi="Cambria"/>
          <w:lang w:eastAsia="ru-RU"/>
        </w:rPr>
        <w:lastRenderedPageBreak/>
        <w:t>обучение по данной рабочей программе на соответствующей ступени образования.</w:t>
      </w:r>
      <w:r w:rsidRPr="005D27A8">
        <w:rPr>
          <w:rFonts w:ascii="Cambria" w:hAnsi="Cambria"/>
          <w:lang w:eastAsia="ru-RU"/>
        </w:rPr>
        <w:br/>
        <w:t xml:space="preserve">8.3. </w:t>
      </w:r>
      <w:ins w:id="17" w:author="Unknown">
        <w:r w:rsidRPr="005D27A8">
          <w:rPr>
            <w:rFonts w:ascii="Cambria" w:hAnsi="Cambria"/>
            <w:u w:val="single"/>
            <w:lang w:eastAsia="ru-RU"/>
          </w:rPr>
          <w:t>Основания для внесения изменений: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предложения</w:t>
      </w:r>
      <w:proofErr w:type="gramEnd"/>
      <w:r w:rsidRPr="005D27A8">
        <w:rPr>
          <w:rFonts w:ascii="Cambria" w:hAnsi="Cambria"/>
          <w:lang w:eastAsia="ru-RU"/>
        </w:rPr>
        <w:t xml:space="preserve"> педагогов по результатам работы в текущем учебном году;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обновление</w:t>
      </w:r>
      <w:proofErr w:type="gramEnd"/>
      <w:r w:rsidRPr="005D27A8">
        <w:rPr>
          <w:rFonts w:ascii="Cambria" w:hAnsi="Cambria"/>
          <w:lang w:eastAsia="ru-RU"/>
        </w:rPr>
        <w:t xml:space="preserve"> списка литературы;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предложения</w:t>
      </w:r>
      <w:proofErr w:type="gramEnd"/>
      <w:r w:rsidRPr="005D27A8">
        <w:rPr>
          <w:rFonts w:ascii="Cambria" w:hAnsi="Cambria"/>
          <w:lang w:eastAsia="ru-RU"/>
        </w:rPr>
        <w:t xml:space="preserve"> Педагогического совета, администрации дошкольного образовательного учреждения.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8.4. </w:t>
      </w:r>
      <w:ins w:id="18" w:author="Unknown">
        <w:r w:rsidRPr="005D27A8">
          <w:rPr>
            <w:rFonts w:ascii="Cambria" w:hAnsi="Cambria"/>
            <w:u w:val="single"/>
            <w:lang w:eastAsia="ru-RU"/>
          </w:rPr>
          <w:t>По решению Педагогического совета к рабочим программам может прикладываться:</w:t>
        </w:r>
      </w:ins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календарно</w:t>
      </w:r>
      <w:proofErr w:type="gramEnd"/>
      <w:r w:rsidRPr="005D27A8">
        <w:rPr>
          <w:rFonts w:ascii="Cambria" w:hAnsi="Cambria"/>
          <w:lang w:eastAsia="ru-RU"/>
        </w:rPr>
        <w:t xml:space="preserve">-тематическое планирование;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методические</w:t>
      </w:r>
      <w:proofErr w:type="gramEnd"/>
      <w:r w:rsidRPr="005D27A8">
        <w:rPr>
          <w:rFonts w:ascii="Cambria" w:hAnsi="Cambria"/>
          <w:lang w:eastAsia="ru-RU"/>
        </w:rPr>
        <w:t xml:space="preserve"> разработки по проведению различных форм организации </w:t>
      </w:r>
      <w:proofErr w:type="spellStart"/>
      <w:r w:rsidRPr="005D27A8">
        <w:rPr>
          <w:rFonts w:ascii="Cambria" w:hAnsi="Cambria"/>
          <w:lang w:eastAsia="ru-RU"/>
        </w:rPr>
        <w:t>воспитательно</w:t>
      </w:r>
      <w:proofErr w:type="spellEnd"/>
      <w:r w:rsidRPr="005D27A8">
        <w:rPr>
          <w:rFonts w:ascii="Cambria" w:hAnsi="Cambria"/>
          <w:lang w:eastAsia="ru-RU"/>
        </w:rPr>
        <w:t xml:space="preserve">-образовательной деятельности с указанием целей, задач, хода проведения, ожидаемых результатов и образцов их оформления и т.д. 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8.5. Дополнения и изменения к рабочим программам педагогических работников дошкольного образовательного учреждения могут вноситься ежегодно перед началом нового учебного года. Изменения вносятся в рабочие программы в виде вкладыша «Дополнения к рабочим программам</w:t>
      </w:r>
      <w:proofErr w:type="gramStart"/>
      <w:r w:rsidRPr="005D27A8">
        <w:rPr>
          <w:rFonts w:ascii="Cambria" w:hAnsi="Cambria"/>
          <w:lang w:eastAsia="ru-RU"/>
        </w:rPr>
        <w:t>».</w:t>
      </w:r>
      <w:r w:rsidRPr="005D27A8">
        <w:rPr>
          <w:rFonts w:ascii="Cambria" w:hAnsi="Cambria"/>
          <w:lang w:eastAsia="ru-RU"/>
        </w:rPr>
        <w:br/>
        <w:t>8.6</w:t>
      </w:r>
      <w:proofErr w:type="gramEnd"/>
      <w:r w:rsidRPr="005D27A8">
        <w:rPr>
          <w:rFonts w:ascii="Cambria" w:hAnsi="Cambria"/>
          <w:lang w:eastAsia="ru-RU"/>
        </w:rPr>
        <w:t>. При накоплении большого количества изменений рабочие программы корректируются в соответствии с накопленным материалом.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9. Контроль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9.1. Контроль осуществляется в соответствии с годовым планом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9.2. Ответственность за полноту и качество реализации рабочей программы возлагается на воспитателей и специалистов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9.3. Ответственность за контроль полноты реализации рабочих программ возлагается на старшего воспитателя дошкольного образовательного учреждения.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10. Хранение рабочих программ</w:t>
      </w:r>
    </w:p>
    <w:p w:rsidR="009F307D" w:rsidRPr="005D27A8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10.1. Рабочие программы хранятся в методическом кабинете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10.2. К рабочим программам имеют доступ все воспитатели, а также администрация дошкольного образовательного учреждения</w:t>
      </w:r>
      <w:r w:rsidRPr="005D27A8">
        <w:rPr>
          <w:rFonts w:ascii="Cambria" w:hAnsi="Cambria"/>
          <w:lang w:eastAsia="ru-RU"/>
        </w:rPr>
        <w:br/>
        <w:t xml:space="preserve">10.3. Рабочие программы хранятся 3 года после истечения срока ее действия. </w:t>
      </w:r>
    </w:p>
    <w:p w:rsidR="009F307D" w:rsidRPr="005D27A8" w:rsidRDefault="009F307D" w:rsidP="009F307D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11. Заключительные положения</w:t>
      </w:r>
    </w:p>
    <w:p w:rsidR="009F307D" w:rsidRDefault="009F307D" w:rsidP="009F307D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11.1. Настоящее Положение о рабочих программах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>11.3. Положение о разработке рабочей программы педагога ДОУ принимается на неопределенный срок. Изменения и дополнения к Положению принимаются в порядке, предусмотренном п.11.1 настоящего Положения.</w:t>
      </w:r>
      <w:r w:rsidRPr="005D27A8">
        <w:rPr>
          <w:rFonts w:ascii="Cambria" w:hAnsi="Cambria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12C76" w:rsidRDefault="00694D4F" w:rsidP="006C0B77">
      <w:pPr>
        <w:spacing w:after="0"/>
        <w:ind w:firstLine="709"/>
        <w:jc w:val="both"/>
      </w:pPr>
      <w:r w:rsidRPr="00694D4F">
        <w:rPr>
          <w:noProof/>
          <w:lang w:eastAsia="ru-RU"/>
        </w:rPr>
        <w:lastRenderedPageBreak/>
        <w:drawing>
          <wp:inline distT="0" distB="0" distL="0" distR="0">
            <wp:extent cx="5939790" cy="7919720"/>
            <wp:effectExtent l="0" t="0" r="3810" b="5080"/>
            <wp:docPr id="2" name="Рисунок 2" descr="C:\Users\user\Downloads\ea5a7cdf-5f58-4178-96ba-838ceddf2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a5a7cdf-5f58-4178-96ba-838ceddf25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6E"/>
    <w:rsid w:val="00694D4F"/>
    <w:rsid w:val="006C0B77"/>
    <w:rsid w:val="008242FF"/>
    <w:rsid w:val="00870751"/>
    <w:rsid w:val="00922C48"/>
    <w:rsid w:val="009F307D"/>
    <w:rsid w:val="00B5036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9A63-CAE2-4F6A-8E46-F753FBE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&#1047;&#1072;&#1073;&#1091;&#1088;&#1072;\Downloads\&#1055;&#1086;&#1083;&#1086;&#1078;&#1077;&#1085;&#1080;&#1077;%20&#1086;%20&#1088;&#1072;&#1073;&#1086;&#1095;&#1077;&#1081;%20&#1087;&#1088;&#1086;&#1075;&#1088;&#1072;&#1084;&#1084;&#1077;%20&#1087;&#1077;&#1076;&#1072;&#1075;&#1086;&#1075;&#1072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54" TargetMode="External"/><Relationship Id="rId5" Type="http://schemas.openxmlformats.org/officeDocument/2006/relationships/hyperlink" Target="mhtml:file://C:\Users\&#1047;&#1072;&#1073;&#1091;&#1088;&#1072;\Downloads\&#1055;&#1086;&#1083;&#1086;&#1078;&#1077;&#1085;&#1080;&#1077;%20&#1086;%20&#1088;&#1072;&#1073;&#1086;&#1095;&#1077;&#1081;%20&#1087;&#1088;&#1086;&#1075;&#1088;&#1072;&#1084;&#1084;&#1077;%20&#1087;&#1077;&#1076;&#1072;&#1075;&#1086;&#1075;&#1072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21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3535</Words>
  <Characters>20156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2022-02-02T12:01:00Z</dcterms:created>
  <dcterms:modified xsi:type="dcterms:W3CDTF">2022-03-02T12:53:00Z</dcterms:modified>
</cp:coreProperties>
</file>