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bookmarkStart w:id="0" w:name="_GoBack"/>
      <w:r>
        <w:rPr>
          <w:rFonts w:ascii="Cambria" w:hAnsi="Cambria" w:cs="Times New Roman"/>
          <w:b/>
          <w:bCs/>
          <w:noProof/>
          <w:lang w:eastAsia="ru-RU"/>
        </w:rPr>
        <w:drawing>
          <wp:inline distT="0" distB="0" distL="0" distR="0">
            <wp:extent cx="557657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5D27A8">
        <w:rPr>
          <w:rFonts w:ascii="Cambria" w:hAnsi="Cambria" w:cs="Times New Roman"/>
          <w:b/>
          <w:bCs/>
          <w:lang w:eastAsia="ru-RU"/>
        </w:rPr>
        <w:t xml:space="preserve">1. </w:t>
      </w:r>
      <w:r w:rsidRPr="005D27A8">
        <w:rPr>
          <w:rFonts w:ascii="Cambria" w:hAnsi="Cambria" w:cs="Times New Roman"/>
          <w:b/>
          <w:bCs/>
          <w:lang w:eastAsia="ru-RU"/>
        </w:rPr>
        <w:lastRenderedPageBreak/>
        <w:t>Общие положения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1.1. Настоящее </w:t>
      </w:r>
      <w:r w:rsidRPr="005D27A8">
        <w:rPr>
          <w:rFonts w:ascii="Cambria" w:hAnsi="Cambria"/>
          <w:b/>
          <w:bCs/>
          <w:lang w:eastAsia="ru-RU"/>
        </w:rPr>
        <w:t xml:space="preserve">Положение о порядке проведения </w:t>
      </w:r>
      <w:proofErr w:type="spellStart"/>
      <w:r w:rsidRPr="005D27A8">
        <w:rPr>
          <w:rFonts w:ascii="Cambria" w:hAnsi="Cambria"/>
          <w:b/>
          <w:bCs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b/>
          <w:bCs/>
          <w:lang w:eastAsia="ru-RU"/>
        </w:rPr>
        <w:t xml:space="preserve"> </w:t>
      </w:r>
      <w:r>
        <w:rPr>
          <w:rFonts w:ascii="Cambria" w:hAnsi="Cambria"/>
          <w:b/>
          <w:bCs/>
          <w:lang w:eastAsia="ru-RU"/>
        </w:rPr>
        <w:t>МК</w:t>
      </w:r>
      <w:r w:rsidRPr="005D27A8">
        <w:rPr>
          <w:rFonts w:ascii="Cambria" w:hAnsi="Cambria"/>
          <w:b/>
          <w:bCs/>
          <w:lang w:eastAsia="ru-RU"/>
        </w:rPr>
        <w:t>ДОУ</w:t>
      </w:r>
      <w:r>
        <w:rPr>
          <w:rFonts w:ascii="Cambria" w:hAnsi="Cambria"/>
          <w:b/>
          <w:bCs/>
          <w:lang w:eastAsia="ru-RU"/>
        </w:rPr>
        <w:t xml:space="preserve"> «</w:t>
      </w:r>
      <w:proofErr w:type="spellStart"/>
      <w:r>
        <w:rPr>
          <w:rFonts w:ascii="Cambria" w:hAnsi="Cambria"/>
          <w:b/>
          <w:bCs/>
          <w:lang w:eastAsia="ru-RU"/>
        </w:rPr>
        <w:t>Рассветовский</w:t>
      </w:r>
      <w:proofErr w:type="spellEnd"/>
      <w:r>
        <w:rPr>
          <w:rFonts w:ascii="Cambria" w:hAnsi="Cambria"/>
          <w:b/>
          <w:bCs/>
          <w:lang w:eastAsia="ru-RU"/>
        </w:rPr>
        <w:t xml:space="preserve"> детский сад «Гнездышко»</w:t>
      </w:r>
      <w:r w:rsidRPr="005D27A8">
        <w:rPr>
          <w:rFonts w:ascii="Cambria" w:hAnsi="Cambria"/>
          <w:lang w:eastAsia="ru-RU"/>
        </w:rPr>
        <w:t xml:space="preserve"> разработано в соответствии с Федеральным законом № 273-ФЗ от 29.12.2012г «Об образовании в Российской Федерации» с изменениями от 2 июля 2021 года, Порядком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согласно Приказу Минобразования России от 14 декабря 2017 г. № 1218, Постановлением Правительства Российской Федерации №662 от 5 августа 2013 г. «Об осуществлении мониторинга системы образования» с изменениями на 12 марта 2020 г, Уставом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1.2. Данное Положение о порядке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ДОУ устанавливает порядок подготовки, планирования, организации и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в детском саду, определяет ответственность и прядок обобщения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>, проводимого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1.3. В порядке, установленном настоящим </w:t>
      </w:r>
      <w:r w:rsidRPr="005D27A8">
        <w:rPr>
          <w:rFonts w:ascii="Cambria" w:hAnsi="Cambria"/>
          <w:i/>
          <w:iCs/>
          <w:lang w:eastAsia="ru-RU"/>
        </w:rPr>
        <w:t xml:space="preserve">Положением о </w:t>
      </w:r>
      <w:proofErr w:type="spellStart"/>
      <w:r w:rsidRPr="005D27A8">
        <w:rPr>
          <w:rFonts w:ascii="Cambria" w:hAnsi="Cambria"/>
          <w:i/>
          <w:iCs/>
          <w:lang w:eastAsia="ru-RU"/>
        </w:rPr>
        <w:t>самообследовании</w:t>
      </w:r>
      <w:proofErr w:type="spellEnd"/>
      <w:r w:rsidRPr="005D27A8">
        <w:rPr>
          <w:rFonts w:ascii="Cambria" w:hAnsi="Cambria"/>
          <w:i/>
          <w:iCs/>
          <w:lang w:eastAsia="ru-RU"/>
        </w:rPr>
        <w:t xml:space="preserve"> </w:t>
      </w:r>
      <w:r>
        <w:rPr>
          <w:rFonts w:ascii="Cambria" w:hAnsi="Cambria"/>
          <w:i/>
          <w:iCs/>
          <w:lang w:eastAsia="ru-RU"/>
        </w:rPr>
        <w:t>МК</w:t>
      </w:r>
      <w:r w:rsidRPr="005D27A8">
        <w:rPr>
          <w:rFonts w:ascii="Cambria" w:hAnsi="Cambria"/>
          <w:i/>
          <w:iCs/>
          <w:lang w:eastAsia="ru-RU"/>
        </w:rPr>
        <w:t>ДОУ</w:t>
      </w:r>
      <w:r>
        <w:rPr>
          <w:rFonts w:ascii="Cambria" w:hAnsi="Cambria"/>
          <w:i/>
          <w:iCs/>
          <w:lang w:eastAsia="ru-RU"/>
        </w:rPr>
        <w:t xml:space="preserve"> «</w:t>
      </w:r>
      <w:proofErr w:type="spellStart"/>
      <w:r>
        <w:rPr>
          <w:rFonts w:ascii="Cambria" w:hAnsi="Cambria"/>
          <w:i/>
          <w:iCs/>
          <w:lang w:eastAsia="ru-RU"/>
        </w:rPr>
        <w:t>Рассветовский</w:t>
      </w:r>
      <w:proofErr w:type="spellEnd"/>
      <w:r>
        <w:rPr>
          <w:rFonts w:ascii="Cambria" w:hAnsi="Cambria"/>
          <w:i/>
          <w:iCs/>
          <w:lang w:eastAsia="ru-RU"/>
        </w:rPr>
        <w:t xml:space="preserve"> детский сад «Гнездышко»</w:t>
      </w:r>
      <w:r w:rsidRPr="005D27A8">
        <w:rPr>
          <w:rFonts w:ascii="Cambria" w:hAnsi="Cambria"/>
          <w:lang w:eastAsia="ru-RU"/>
        </w:rPr>
        <w:t xml:space="preserve">, сроки, форма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>, состав лиц, привлекаемых для его проведения, определяются самостоятельно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 xml:space="preserve">1.4. Результаты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 w:rsidRPr="005D27A8">
        <w:rPr>
          <w:rFonts w:ascii="Cambria" w:hAnsi="Cambria"/>
          <w:lang w:eastAsia="ru-RU"/>
        </w:rPr>
        <w:t>самообследованию</w:t>
      </w:r>
      <w:proofErr w:type="spellEnd"/>
      <w:r w:rsidRPr="005D27A8">
        <w:rPr>
          <w:rFonts w:ascii="Cambria" w:hAnsi="Cambria"/>
          <w:lang w:eastAsia="ru-RU"/>
        </w:rPr>
        <w:t>.</w:t>
      </w:r>
      <w:r w:rsidRPr="005D27A8">
        <w:rPr>
          <w:rFonts w:ascii="Cambria" w:hAnsi="Cambria"/>
          <w:lang w:eastAsia="ru-RU"/>
        </w:rPr>
        <w:br/>
        <w:t xml:space="preserve">1.5. Отчетным периодом является предшествующий </w:t>
      </w:r>
      <w:proofErr w:type="spellStart"/>
      <w:r w:rsidRPr="005D27A8">
        <w:rPr>
          <w:rFonts w:ascii="Cambria" w:hAnsi="Cambria"/>
          <w:lang w:eastAsia="ru-RU"/>
        </w:rPr>
        <w:t>самообследованию</w:t>
      </w:r>
      <w:proofErr w:type="spellEnd"/>
      <w:r w:rsidRPr="005D27A8">
        <w:rPr>
          <w:rFonts w:ascii="Cambria" w:hAnsi="Cambria"/>
          <w:lang w:eastAsia="ru-RU"/>
        </w:rPr>
        <w:t xml:space="preserve"> календарный год.</w:t>
      </w:r>
    </w:p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2. Цели проведения </w:t>
      </w:r>
      <w:proofErr w:type="spellStart"/>
      <w:r w:rsidRPr="005D27A8">
        <w:rPr>
          <w:rFonts w:ascii="Cambria" w:hAnsi="Cambria" w:cs="Times New Roman"/>
          <w:b/>
          <w:bCs/>
          <w:lang w:eastAsia="ru-RU"/>
        </w:rPr>
        <w:t>самообследования</w:t>
      </w:r>
      <w:proofErr w:type="spellEnd"/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2.1. Обеспечение доступности и открытости информации о деятельности ДОУ.</w:t>
      </w:r>
      <w:r w:rsidRPr="005D27A8">
        <w:rPr>
          <w:rFonts w:ascii="Cambria" w:hAnsi="Cambria"/>
          <w:lang w:eastAsia="ru-RU"/>
        </w:rPr>
        <w:br/>
        <w:t>2.2. Получение объективной информации о состоянии образовательной деятельности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2.3. Подготовка отчета о результате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>.</w:t>
      </w:r>
    </w:p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3. Планирование и подготовка работ по </w:t>
      </w:r>
      <w:proofErr w:type="spellStart"/>
      <w:r w:rsidRPr="005D27A8">
        <w:rPr>
          <w:rFonts w:ascii="Cambria" w:hAnsi="Cambria" w:cs="Times New Roman"/>
          <w:b/>
          <w:bCs/>
          <w:lang w:eastAsia="ru-RU"/>
        </w:rPr>
        <w:t>самообследованию</w:t>
      </w:r>
      <w:proofErr w:type="spellEnd"/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ins w:id="1" w:author="Unknown">
        <w:r w:rsidRPr="005D27A8">
          <w:rPr>
            <w:rFonts w:ascii="Cambria" w:hAnsi="Cambria"/>
            <w:lang w:eastAsia="ru-RU"/>
          </w:rPr>
          <w:t xml:space="preserve">3.1. </w:t>
        </w:r>
        <w:proofErr w:type="spellStart"/>
        <w:r w:rsidRPr="005D27A8">
          <w:rPr>
            <w:rFonts w:ascii="Cambria" w:hAnsi="Cambria"/>
            <w:lang w:eastAsia="ru-RU"/>
          </w:rPr>
          <w:t>Самообследование</w:t>
        </w:r>
        <w:proofErr w:type="spellEnd"/>
        <w:r w:rsidRPr="005D27A8">
          <w:rPr>
            <w:rFonts w:ascii="Cambria" w:hAnsi="Cambria"/>
            <w:lang w:eastAsia="ru-RU"/>
          </w:rPr>
  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  </w:r>
        <w:r w:rsidRPr="005D27A8">
          <w:rPr>
            <w:rFonts w:ascii="Cambria" w:hAnsi="Cambria"/>
            <w:lang w:eastAsia="ru-RU"/>
          </w:rPr>
          <w:br/>
          <w:t xml:space="preserve">3.2. </w:t>
        </w:r>
        <w:r w:rsidRPr="005D27A8">
          <w:rPr>
            <w:rFonts w:ascii="Cambria" w:hAnsi="Cambria"/>
            <w:u w:val="single"/>
            <w:lang w:eastAsia="ru-RU"/>
          </w:rPr>
          <w:t xml:space="preserve">Процедура </w:t>
        </w:r>
        <w:proofErr w:type="spellStart"/>
        <w:r w:rsidRPr="005D27A8">
          <w:rPr>
            <w:rFonts w:ascii="Cambria" w:hAnsi="Cambria"/>
            <w:u w:val="single"/>
            <w:lang w:eastAsia="ru-RU"/>
          </w:rPr>
          <w:t>самообследования</w:t>
        </w:r>
        <w:proofErr w:type="spellEnd"/>
        <w:r w:rsidRPr="005D27A8">
          <w:rPr>
            <w:rFonts w:ascii="Cambria" w:hAnsi="Cambria"/>
            <w:u w:val="single"/>
            <w:lang w:eastAsia="ru-RU"/>
          </w:rPr>
          <w:t xml:space="preserve"> включает в себя следующие этапы: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планирование</w:t>
      </w:r>
      <w:proofErr w:type="gramEnd"/>
      <w:r w:rsidRPr="005D27A8">
        <w:rPr>
          <w:rFonts w:ascii="Cambria" w:hAnsi="Cambria"/>
          <w:lang w:eastAsia="ru-RU"/>
        </w:rPr>
        <w:t xml:space="preserve"> и подготовка работ по </w:t>
      </w:r>
      <w:proofErr w:type="spellStart"/>
      <w:r w:rsidRPr="005D27A8">
        <w:rPr>
          <w:rFonts w:ascii="Cambria" w:hAnsi="Cambria"/>
          <w:lang w:eastAsia="ru-RU"/>
        </w:rPr>
        <w:t>самообследованию</w:t>
      </w:r>
      <w:proofErr w:type="spellEnd"/>
      <w:r w:rsidRPr="005D27A8">
        <w:rPr>
          <w:rFonts w:ascii="Cambria" w:hAnsi="Cambria"/>
          <w:lang w:eastAsia="ru-RU"/>
        </w:rPr>
        <w:t xml:space="preserve"> дошкольного образовательного учреждения;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организация</w:t>
      </w:r>
      <w:proofErr w:type="gramEnd"/>
      <w:r w:rsidRPr="005D27A8">
        <w:rPr>
          <w:rFonts w:ascii="Cambria" w:hAnsi="Cambria"/>
          <w:lang w:eastAsia="ru-RU"/>
        </w:rPr>
        <w:t xml:space="preserve"> и проведение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обобщение</w:t>
      </w:r>
      <w:proofErr w:type="gramEnd"/>
      <w:r w:rsidRPr="005D27A8">
        <w:rPr>
          <w:rFonts w:ascii="Cambria" w:hAnsi="Cambria"/>
          <w:lang w:eastAsia="ru-RU"/>
        </w:rPr>
        <w:t xml:space="preserve"> полученных результатов и на их основе формирование отчета;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рассмотрение</w:t>
      </w:r>
      <w:proofErr w:type="gramEnd"/>
      <w:r w:rsidRPr="005D27A8">
        <w:rPr>
          <w:rFonts w:ascii="Cambria" w:hAnsi="Cambria"/>
          <w:lang w:eastAsia="ru-RU"/>
        </w:rPr>
        <w:t xml:space="preserve"> отчета отделом дошкольного образования Департамента управления образования.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и составе лиц по проведению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(далее – рабочая группа</w:t>
      </w:r>
      <w:proofErr w:type="gramStart"/>
      <w:r w:rsidRPr="005D27A8">
        <w:rPr>
          <w:rFonts w:ascii="Cambria" w:hAnsi="Cambria"/>
          <w:lang w:eastAsia="ru-RU"/>
        </w:rPr>
        <w:t>).</w:t>
      </w:r>
      <w:r w:rsidRPr="005D27A8">
        <w:rPr>
          <w:rFonts w:ascii="Cambria" w:hAnsi="Cambria"/>
          <w:lang w:eastAsia="ru-RU"/>
        </w:rPr>
        <w:br/>
        <w:t>3.4</w:t>
      </w:r>
      <w:proofErr w:type="gramEnd"/>
      <w:r w:rsidRPr="005D27A8">
        <w:rPr>
          <w:rFonts w:ascii="Cambria" w:hAnsi="Cambria"/>
          <w:lang w:eastAsia="ru-RU"/>
        </w:rPr>
        <w:t>. Председателем рабочей группы является заведующий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 xml:space="preserve">3.5. </w:t>
      </w:r>
      <w:ins w:id="2" w:author="Unknown">
        <w:r w:rsidRPr="005D27A8">
          <w:rPr>
            <w:rFonts w:ascii="Cambria" w:hAnsi="Cambria"/>
            <w:u w:val="single"/>
            <w:lang w:eastAsia="ru-RU"/>
          </w:rPr>
          <w:t>В состав рабочей группы включаются: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представители</w:t>
      </w:r>
      <w:proofErr w:type="gramEnd"/>
      <w:r w:rsidRPr="005D27A8">
        <w:rPr>
          <w:rFonts w:ascii="Cambria" w:hAnsi="Cambria"/>
          <w:lang w:eastAsia="ru-RU"/>
        </w:rPr>
        <w:t xml:space="preserve"> администрации дошкольного образовательного учреждения;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представители</w:t>
      </w:r>
      <w:proofErr w:type="gramEnd"/>
      <w:r w:rsidRPr="005D27A8">
        <w:rPr>
          <w:rFonts w:ascii="Cambria" w:hAnsi="Cambria"/>
          <w:lang w:eastAsia="ru-RU"/>
        </w:rPr>
        <w:t xml:space="preserve"> Педагогического совета ДОУ, имеющие высшую категорию;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представители</w:t>
      </w:r>
      <w:proofErr w:type="gramEnd"/>
      <w:r w:rsidRPr="005D27A8">
        <w:rPr>
          <w:rFonts w:ascii="Cambria" w:hAnsi="Cambria"/>
          <w:lang w:eastAsia="ru-RU"/>
        </w:rPr>
        <w:t xml:space="preserve"> коллегиальных органов управления дошкольным образовательным учреждением;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представители</w:t>
      </w:r>
      <w:proofErr w:type="gramEnd"/>
      <w:r w:rsidRPr="005D27A8">
        <w:rPr>
          <w:rFonts w:ascii="Cambria" w:hAnsi="Cambria"/>
          <w:lang w:eastAsia="ru-RU"/>
        </w:rPr>
        <w:t xml:space="preserve"> первичной профсоюзной организации дошкольного образовательного учреждения.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3.6. При подготовке к проведению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рассматривается</w:t>
      </w:r>
      <w:proofErr w:type="gramEnd"/>
      <w:r w:rsidRPr="005D27A8">
        <w:rPr>
          <w:rFonts w:ascii="Cambria" w:hAnsi="Cambria"/>
          <w:lang w:eastAsia="ru-RU"/>
        </w:rPr>
        <w:t xml:space="preserve"> и утверждается план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за</w:t>
      </w:r>
      <w:proofErr w:type="gramEnd"/>
      <w:r w:rsidRPr="005D27A8">
        <w:rPr>
          <w:rFonts w:ascii="Cambria" w:hAnsi="Cambria"/>
          <w:lang w:eastAsia="ru-RU"/>
        </w:rPr>
        <w:t xml:space="preserve">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lastRenderedPageBreak/>
        <w:t>уточняются</w:t>
      </w:r>
      <w:proofErr w:type="gramEnd"/>
      <w:r w:rsidRPr="005D27A8">
        <w:rPr>
          <w:rFonts w:ascii="Cambria" w:hAnsi="Cambria"/>
          <w:lang w:eastAsia="ru-RU"/>
        </w:rPr>
        <w:t xml:space="preserve"> вопросы, подлежащие изучению и оценке в ходе проведения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определяются</w:t>
      </w:r>
      <w:proofErr w:type="gramEnd"/>
      <w:r w:rsidRPr="005D27A8">
        <w:rPr>
          <w:rFonts w:ascii="Cambria" w:hAnsi="Cambria"/>
          <w:lang w:eastAsia="ru-RU"/>
        </w:rPr>
        <w:t xml:space="preserve"> сроки предварительного и окончательного рассмотрения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назначаются</w:t>
      </w:r>
      <w:proofErr w:type="gramEnd"/>
      <w:r w:rsidRPr="005D27A8">
        <w:rPr>
          <w:rFonts w:ascii="Cambria" w:hAnsi="Cambria"/>
          <w:lang w:eastAsia="ru-RU"/>
        </w:rPr>
        <w:t xml:space="preserve"> ответственные лица за координацию работ по </w:t>
      </w:r>
      <w:proofErr w:type="spellStart"/>
      <w:r w:rsidRPr="005D27A8">
        <w:rPr>
          <w:rFonts w:ascii="Cambria" w:hAnsi="Cambria"/>
          <w:lang w:eastAsia="ru-RU"/>
        </w:rPr>
        <w:t>самообследованию</w:t>
      </w:r>
      <w:proofErr w:type="spellEnd"/>
      <w:r w:rsidRPr="005D27A8">
        <w:rPr>
          <w:rFonts w:ascii="Cambria" w:hAnsi="Cambria"/>
          <w:lang w:eastAsia="ru-RU"/>
        </w:rPr>
        <w:t xml:space="preserve"> и за свод и оформление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3.7. </w:t>
      </w:r>
      <w:ins w:id="3" w:author="Unknown">
        <w:r w:rsidRPr="005D27A8">
          <w:rPr>
            <w:rFonts w:ascii="Cambria" w:hAnsi="Cambria"/>
            <w:u w:val="single"/>
            <w:lang w:eastAsia="ru-RU"/>
          </w:rPr>
          <w:t xml:space="preserve">В план проведения </w:t>
        </w:r>
        <w:proofErr w:type="spellStart"/>
        <w:r w:rsidRPr="005D27A8">
          <w:rPr>
            <w:rFonts w:ascii="Cambria" w:hAnsi="Cambria"/>
            <w:u w:val="single"/>
            <w:lang w:eastAsia="ru-RU"/>
          </w:rPr>
          <w:t>самообследования</w:t>
        </w:r>
        <w:proofErr w:type="spellEnd"/>
        <w:r w:rsidRPr="005D27A8">
          <w:rPr>
            <w:rFonts w:ascii="Cambria" w:hAnsi="Cambria"/>
            <w:u w:val="single"/>
            <w:lang w:eastAsia="ru-RU"/>
          </w:rPr>
          <w:t xml:space="preserve"> ДОУ включается: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</w:t>
      </w:r>
      <w:hyperlink r:id="rId5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Положению об организации питания в ДОУ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анализ</w:t>
      </w:r>
      <w:proofErr w:type="gramEnd"/>
      <w:r w:rsidRPr="005D27A8">
        <w:rPr>
          <w:rFonts w:ascii="Cambria" w:hAnsi="Cambria"/>
          <w:lang w:eastAsia="ru-RU"/>
        </w:rPr>
        <w:t xml:space="preserve"> показателей деятельности дошкольного образовательного учреждения, подлежащей </w:t>
      </w:r>
      <w:proofErr w:type="spellStart"/>
      <w:r w:rsidRPr="005D27A8">
        <w:rPr>
          <w:rFonts w:ascii="Cambria" w:hAnsi="Cambria"/>
          <w:lang w:eastAsia="ru-RU"/>
        </w:rPr>
        <w:t>самообследованию</w:t>
      </w:r>
      <w:proofErr w:type="spellEnd"/>
      <w:r w:rsidRPr="005D27A8">
        <w:rPr>
          <w:rFonts w:ascii="Cambria" w:hAnsi="Cambria"/>
          <w:lang w:eastAsia="ru-RU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4. Организация и проведение </w:t>
      </w:r>
      <w:proofErr w:type="spellStart"/>
      <w:r w:rsidRPr="005D27A8">
        <w:rPr>
          <w:rFonts w:ascii="Cambria" w:hAnsi="Cambria" w:cs="Times New Roman"/>
          <w:b/>
          <w:bCs/>
          <w:lang w:eastAsia="ru-RU"/>
        </w:rPr>
        <w:t>самообследования</w:t>
      </w:r>
      <w:proofErr w:type="spellEnd"/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4.1. Организация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</w:t>
      </w:r>
      <w:r w:rsidRPr="005D27A8">
        <w:rPr>
          <w:rFonts w:ascii="Cambria" w:hAnsi="Cambria"/>
          <w:lang w:eastAsia="ru-RU"/>
        </w:rPr>
        <w:br/>
        <w:t xml:space="preserve">4.2. </w:t>
      </w:r>
      <w:ins w:id="4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образовательной деятельности: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развернутая характеристика и оценка включенных в план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направлений и вопросов;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представляется</w:t>
      </w:r>
      <w:proofErr w:type="gramEnd"/>
      <w:r w:rsidRPr="005D27A8">
        <w:rPr>
          <w:rFonts w:ascii="Cambria" w:hAnsi="Cambria"/>
          <w:lang w:eastAsia="ru-RU"/>
        </w:rPr>
        <w:t xml:space="preserve">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u w:val="single"/>
          <w:lang w:eastAsia="ru-RU"/>
        </w:rPr>
        <w:t>представляется информация о документации ДОУ:</w:t>
      </w:r>
      <w:r w:rsidRPr="005D27A8">
        <w:rPr>
          <w:rFonts w:ascii="Cambria" w:hAnsi="Cambria"/>
          <w:lang w:eastAsia="ru-RU"/>
        </w:rPr>
        <w:br/>
        <w:t>- номенклатура дел дошкольного образовательного учреждения;</w:t>
      </w:r>
      <w:r w:rsidRPr="005D27A8">
        <w:rPr>
          <w:rFonts w:ascii="Cambria" w:hAnsi="Cambria"/>
          <w:lang w:eastAsia="ru-RU"/>
        </w:rPr>
        <w:br/>
        <w:t>-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  <w:r w:rsidRPr="005D27A8">
        <w:rPr>
          <w:rFonts w:ascii="Cambria" w:hAnsi="Cambria"/>
          <w:lang w:eastAsia="ru-RU"/>
        </w:rPr>
        <w:br/>
        <w:t>- личные дела воспитанников детского сада, книги движения;</w:t>
      </w:r>
      <w:r w:rsidRPr="005D27A8">
        <w:rPr>
          <w:rFonts w:ascii="Cambria" w:hAnsi="Cambria"/>
          <w:lang w:eastAsia="ru-RU"/>
        </w:rPr>
        <w:br/>
        <w:t>- программа развития дошкольного образовательного учреждения;</w:t>
      </w:r>
      <w:r w:rsidRPr="005D27A8">
        <w:rPr>
          <w:rFonts w:ascii="Cambria" w:hAnsi="Cambria"/>
          <w:lang w:eastAsia="ru-RU"/>
        </w:rPr>
        <w:br/>
        <w:t>- образовательные программы и их соответствие ФГОС ДО;</w:t>
      </w:r>
      <w:r w:rsidRPr="005D27A8">
        <w:rPr>
          <w:rFonts w:ascii="Cambria" w:hAnsi="Cambria"/>
          <w:lang w:eastAsia="ru-RU"/>
        </w:rPr>
        <w:br/>
        <w:t xml:space="preserve">- учебный план дошкольного образовательного учреждения, разработанный согласно принятому </w:t>
      </w:r>
      <w:hyperlink r:id="rId6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Положению об индивидуальном учебном плане в ДОУ</w:t>
        </w:r>
      </w:hyperlink>
      <w:r w:rsidRPr="005D27A8">
        <w:rPr>
          <w:rFonts w:ascii="Cambria" w:hAnsi="Cambria"/>
          <w:lang w:eastAsia="ru-RU"/>
        </w:rPr>
        <w:t>;</w:t>
      </w:r>
      <w:r w:rsidRPr="005D27A8">
        <w:rPr>
          <w:rFonts w:ascii="Cambria" w:hAnsi="Cambria"/>
          <w:lang w:eastAsia="ru-RU"/>
        </w:rPr>
        <w:br/>
        <w:t>- годовой план работы дошкольного образовательного учреждения;</w:t>
      </w:r>
      <w:r w:rsidRPr="005D27A8">
        <w:rPr>
          <w:rFonts w:ascii="Cambria" w:hAnsi="Cambria"/>
          <w:lang w:eastAsia="ru-RU"/>
        </w:rPr>
        <w:br/>
        <w:t xml:space="preserve">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</w:t>
      </w:r>
      <w:hyperlink r:id="rId7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Положения о рабочей программе педагога ДОУ</w:t>
        </w:r>
      </w:hyperlink>
      <w:r w:rsidRPr="005D27A8">
        <w:rPr>
          <w:rFonts w:ascii="Cambria" w:hAnsi="Cambria"/>
          <w:lang w:eastAsia="ru-RU"/>
        </w:rPr>
        <w:t>;</w:t>
      </w:r>
      <w:r w:rsidRPr="005D27A8">
        <w:rPr>
          <w:rFonts w:ascii="Cambria" w:hAnsi="Cambria"/>
          <w:lang w:eastAsia="ru-RU"/>
        </w:rPr>
        <w:br/>
        <w:t>- журналы учёта занятий по дополнительному образованию, планы работы кружков, секций и студий;</w:t>
      </w:r>
      <w:r w:rsidRPr="005D27A8">
        <w:rPr>
          <w:rFonts w:ascii="Cambria" w:hAnsi="Cambria"/>
          <w:lang w:eastAsia="ru-RU"/>
        </w:rPr>
        <w:br/>
        <w:t>- расписание занятий и режим дня;</w:t>
      </w:r>
      <w:r w:rsidRPr="005D27A8">
        <w:rPr>
          <w:rFonts w:ascii="Cambria" w:hAnsi="Cambria"/>
          <w:lang w:eastAsia="ru-RU"/>
        </w:rPr>
        <w:br/>
        <w:t>- ежегодный публичный доклад заведующего детским садом;</w:t>
      </w:r>
      <w:r w:rsidRPr="005D27A8">
        <w:rPr>
          <w:rFonts w:ascii="Cambria" w:hAnsi="Cambria"/>
          <w:lang w:eastAsia="ru-RU"/>
        </w:rPr>
        <w:br/>
        <w:t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</w:t>
      </w:r>
      <w:r>
        <w:rPr>
          <w:rFonts w:ascii="Cambria" w:hAnsi="Cambria"/>
          <w:lang w:eastAsia="ru-RU"/>
        </w:rPr>
        <w:t>изации, устройств заземления;</w:t>
      </w:r>
      <w:r>
        <w:rPr>
          <w:rFonts w:ascii="Cambria" w:hAnsi="Cambria"/>
          <w:lang w:eastAsia="ru-RU"/>
        </w:rPr>
        <w:br/>
      </w:r>
      <w:r w:rsidRPr="005D27A8">
        <w:rPr>
          <w:rFonts w:ascii="Cambria" w:hAnsi="Cambria"/>
          <w:lang w:eastAsia="ru-RU"/>
        </w:rPr>
        <w:t xml:space="preserve">- договоры дошкольного образовательного учреждения с родителями (законными представителями) воспитанников.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>
        <w:rPr>
          <w:rFonts w:ascii="Cambria" w:hAnsi="Cambria"/>
          <w:u w:val="single"/>
          <w:lang w:eastAsia="ru-RU"/>
        </w:rPr>
        <w:t>-</w:t>
      </w:r>
      <w:r w:rsidRPr="005D27A8">
        <w:rPr>
          <w:rFonts w:ascii="Cambria" w:hAnsi="Cambria"/>
          <w:u w:val="single"/>
          <w:lang w:eastAsia="ru-RU"/>
        </w:rPr>
        <w:t>представляется информация о документации ДОУ, касающейся трудовых отношений:</w:t>
      </w:r>
      <w:r w:rsidRPr="005D27A8">
        <w:rPr>
          <w:rFonts w:ascii="Cambria" w:hAnsi="Cambria"/>
          <w:lang w:eastAsia="ru-RU"/>
        </w:rPr>
        <w:br/>
        <w:t xml:space="preserve">- личные дела сотрудников, трудовые и медицинские книжки, книги движения трудовых и </w:t>
      </w:r>
      <w:r w:rsidRPr="005D27A8">
        <w:rPr>
          <w:rFonts w:ascii="Cambria" w:hAnsi="Cambria"/>
          <w:lang w:eastAsia="ru-RU"/>
        </w:rPr>
        <w:lastRenderedPageBreak/>
        <w:t>медицинских книжек;</w:t>
      </w:r>
      <w:r w:rsidRPr="005D27A8">
        <w:rPr>
          <w:rFonts w:ascii="Cambria" w:hAnsi="Cambria"/>
          <w:lang w:eastAsia="ru-RU"/>
        </w:rPr>
        <w:br/>
        <w:t>- приказы по кадрам, книга регистрации приказов по кадрам;</w:t>
      </w:r>
      <w:r w:rsidRPr="005D27A8">
        <w:rPr>
          <w:rFonts w:ascii="Cambria" w:hAnsi="Cambria"/>
          <w:lang w:eastAsia="ru-RU"/>
        </w:rPr>
        <w:br/>
        <w:t>- трудовые договоры (контракты) с сотрудниками и дополнительные соглашения к трудовым договорам;</w:t>
      </w:r>
      <w:r w:rsidRPr="005D27A8">
        <w:rPr>
          <w:rFonts w:ascii="Cambria" w:hAnsi="Cambria"/>
          <w:lang w:eastAsia="ru-RU"/>
        </w:rPr>
        <w:br/>
        <w:t xml:space="preserve">- должностные инструкции работников детского сада, соответствие </w:t>
      </w:r>
      <w:proofErr w:type="spellStart"/>
      <w:r w:rsidRPr="005D27A8">
        <w:rPr>
          <w:rFonts w:ascii="Cambria" w:hAnsi="Cambria"/>
          <w:lang w:eastAsia="ru-RU"/>
        </w:rPr>
        <w:t>Профстандартам</w:t>
      </w:r>
      <w:proofErr w:type="spellEnd"/>
      <w:r w:rsidRPr="005D27A8">
        <w:rPr>
          <w:rFonts w:ascii="Cambria" w:hAnsi="Cambria"/>
          <w:lang w:eastAsia="ru-RU"/>
        </w:rPr>
        <w:t>;</w:t>
      </w:r>
      <w:r w:rsidRPr="005D27A8">
        <w:rPr>
          <w:rFonts w:ascii="Cambria" w:hAnsi="Cambria"/>
          <w:lang w:eastAsia="ru-RU"/>
        </w:rPr>
        <w:br/>
        <w:t>- Правила внутреннего трудового распорядка работников дошкольного образовательного учреждения;</w:t>
      </w:r>
      <w:r w:rsidRPr="005D27A8">
        <w:rPr>
          <w:rFonts w:ascii="Cambria" w:hAnsi="Cambria"/>
          <w:lang w:eastAsia="ru-RU"/>
        </w:rPr>
        <w:br/>
        <w:t>- Режим работы детского сада;</w:t>
      </w:r>
      <w:r w:rsidRPr="005D27A8">
        <w:rPr>
          <w:rFonts w:ascii="Cambria" w:hAnsi="Cambria"/>
          <w:lang w:eastAsia="ru-RU"/>
        </w:rPr>
        <w:br/>
        <w:t>- Штатное расписание;</w:t>
      </w:r>
      <w:r w:rsidRPr="005D27A8">
        <w:rPr>
          <w:rFonts w:ascii="Cambria" w:hAnsi="Cambria"/>
          <w:lang w:eastAsia="ru-RU"/>
        </w:rPr>
        <w:br/>
        <w:t>- Журналы проведения вводного, первичного на рабочем месте и целевого инструктажей.</w:t>
      </w:r>
      <w:r w:rsidRPr="005D27A8">
        <w:rPr>
          <w:rFonts w:ascii="Cambria" w:hAnsi="Cambria"/>
          <w:lang w:eastAsia="ru-RU"/>
        </w:rPr>
        <w:br/>
        <w:t>- Журналы регистрации несчастных случаев с обучающимися и сотрудниками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- Коллективный договор.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4.3. </w:t>
      </w:r>
      <w:ins w:id="5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системы управления ДОУ: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оценка обеспечения координации деятельности педагогической, медицинской и психологической работы в детском саду;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даётся</w:t>
      </w:r>
      <w:proofErr w:type="gramEnd"/>
      <w:r w:rsidRPr="005D27A8">
        <w:rPr>
          <w:rFonts w:ascii="Cambria" w:hAnsi="Cambria"/>
          <w:lang w:eastAsia="ru-RU"/>
        </w:rPr>
        <w:t xml:space="preserve"> оценка обеспечения координации деятельности педагогической, медицинской и психологической работы в дошкольном образовательном учреждении, </w:t>
      </w:r>
      <w:proofErr w:type="spellStart"/>
      <w:r w:rsidRPr="005D27A8">
        <w:rPr>
          <w:rFonts w:ascii="Cambria" w:hAnsi="Cambria"/>
          <w:lang w:eastAsia="ru-RU"/>
        </w:rPr>
        <w:t>проводящейся</w:t>
      </w:r>
      <w:proofErr w:type="spellEnd"/>
      <w:r w:rsidRPr="005D27A8">
        <w:rPr>
          <w:rFonts w:ascii="Cambria" w:hAnsi="Cambria"/>
          <w:lang w:eastAsia="ru-RU"/>
        </w:rPr>
        <w:t xml:space="preserve"> согласно </w:t>
      </w:r>
      <w:hyperlink r:id="rId8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Положению о социально-психологической службе ДОУ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оценка социальной работы дошкольного образовательного учреждения (работа педагога-психолога, социального педагога);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оценка взаимодействия семьи и детского сада (планы и протоколы заседаний Родительского комитета ДОУ, родительских собраний);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дается</w:t>
      </w:r>
      <w:proofErr w:type="gramEnd"/>
      <w:r w:rsidRPr="005D27A8">
        <w:rPr>
          <w:rFonts w:ascii="Cambria" w:hAnsi="Cambria"/>
          <w:lang w:eastAsia="ru-RU"/>
        </w:rPr>
        <w:t xml:space="preserve"> оценка организации работы по предоставлению льгот (локальные акты, приказы, соблюдение законодательных норм и др.).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4.4. </w:t>
      </w:r>
      <w:ins w:id="6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содержания и качества подготовки обучающихся: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анализируется</w:t>
      </w:r>
      <w:proofErr w:type="gramEnd"/>
      <w:r w:rsidRPr="005D27A8">
        <w:rPr>
          <w:rFonts w:ascii="Cambria" w:hAnsi="Cambria"/>
          <w:lang w:eastAsia="ru-RU"/>
        </w:rPr>
        <w:t xml:space="preserve">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 </w:t>
      </w:r>
      <w:hyperlink r:id="rId9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 дополнительном образовании в ДОУ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проводится</w:t>
      </w:r>
      <w:proofErr w:type="gramEnd"/>
      <w:r w:rsidRPr="005D27A8">
        <w:rPr>
          <w:rFonts w:ascii="Cambria" w:hAnsi="Cambria"/>
          <w:lang w:eastAsia="ru-RU"/>
        </w:rPr>
        <w:t xml:space="preserve"> анализ работы по изучению мнения участников образовательных отношений о деятельности дошкольного образовательного учреждения;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проводится</w:t>
      </w:r>
      <w:proofErr w:type="gramEnd"/>
      <w:r w:rsidRPr="005D27A8">
        <w:rPr>
          <w:rFonts w:ascii="Cambria" w:hAnsi="Cambria"/>
          <w:lang w:eastAsia="ru-RU"/>
        </w:rPr>
        <w:t xml:space="preserve">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4.5. </w:t>
      </w:r>
      <w:ins w:id="7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организации образовательной деятельности анализируются и оцениваются: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учебный</w:t>
      </w:r>
      <w:proofErr w:type="gramEnd"/>
      <w:r w:rsidRPr="005D27A8">
        <w:rPr>
          <w:rFonts w:ascii="Cambria" w:hAnsi="Cambria"/>
          <w:lang w:eastAsia="ru-RU"/>
        </w:rPr>
        <w:t xml:space="preserve"> план, его структура, характеристика и выполнение;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анализ</w:t>
      </w:r>
      <w:proofErr w:type="gramEnd"/>
      <w:r w:rsidRPr="005D27A8">
        <w:rPr>
          <w:rFonts w:ascii="Cambria" w:hAnsi="Cambria"/>
          <w:lang w:eastAsia="ru-RU"/>
        </w:rPr>
        <w:t xml:space="preserve"> нагрузки воспитанников;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анализ</w:t>
      </w:r>
      <w:proofErr w:type="gramEnd"/>
      <w:r w:rsidRPr="005D27A8">
        <w:rPr>
          <w:rFonts w:ascii="Cambria" w:hAnsi="Cambria"/>
          <w:lang w:eastAsia="ru-RU"/>
        </w:rPr>
        <w:t xml:space="preserve"> форм работы с обучающимися, имеющими особые образовательные потребности;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сведения</w:t>
      </w:r>
      <w:proofErr w:type="gramEnd"/>
      <w:r w:rsidRPr="005D27A8">
        <w:rPr>
          <w:rFonts w:ascii="Cambria" w:hAnsi="Cambria"/>
          <w:lang w:eastAsia="ru-RU"/>
        </w:rPr>
        <w:t xml:space="preserve"> о наполняемости групп;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организация</w:t>
      </w:r>
      <w:proofErr w:type="gramEnd"/>
      <w:r w:rsidRPr="005D27A8">
        <w:rPr>
          <w:rFonts w:ascii="Cambria" w:hAnsi="Cambria"/>
          <w:lang w:eastAsia="ru-RU"/>
        </w:rPr>
        <w:t xml:space="preserve"> обучения по программам специального (коррекционного) обучения;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иные</w:t>
      </w:r>
      <w:proofErr w:type="gramEnd"/>
      <w:r w:rsidRPr="005D27A8">
        <w:rPr>
          <w:rFonts w:ascii="Cambria" w:hAnsi="Cambria"/>
          <w:lang w:eastAsia="ru-RU"/>
        </w:rPr>
        <w:t xml:space="preserve"> показатели.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4.6. </w:t>
      </w:r>
      <w:ins w:id="8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качества кадрового обеспечения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профессиональный</w:t>
      </w:r>
      <w:proofErr w:type="gramEnd"/>
      <w:r w:rsidRPr="005D27A8">
        <w:rPr>
          <w:rFonts w:ascii="Cambria" w:hAnsi="Cambria"/>
          <w:lang w:eastAsia="ru-RU"/>
        </w:rPr>
        <w:t xml:space="preserve"> уровень кадров дошкольного образовательного учреждения;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количество</w:t>
      </w:r>
      <w:proofErr w:type="gramEnd"/>
      <w:r w:rsidRPr="005D27A8">
        <w:rPr>
          <w:rFonts w:ascii="Cambria" w:hAnsi="Cambria"/>
          <w:lang w:eastAsia="ru-RU"/>
        </w:rPr>
        <w:t xml:space="preserve"> педагогических работников, обучающихся в ВУЗах, имеющих высшее и среднее специальное образование;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количество</w:t>
      </w:r>
      <w:proofErr w:type="gramEnd"/>
      <w:r w:rsidRPr="005D27A8">
        <w:rPr>
          <w:rFonts w:ascii="Cambria" w:hAnsi="Cambria"/>
          <w:lang w:eastAsia="ru-RU"/>
        </w:rPr>
        <w:t xml:space="preserve"> педагогов с высшей, первой квалификационное категорией и без категории;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количество</w:t>
      </w:r>
      <w:proofErr w:type="gramEnd"/>
      <w:r w:rsidRPr="005D27A8">
        <w:rPr>
          <w:rFonts w:ascii="Cambria" w:hAnsi="Cambria"/>
          <w:lang w:eastAsia="ru-RU"/>
        </w:rPr>
        <w:t xml:space="preserve"> педагогов, имеющих звания;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укомплектованность</w:t>
      </w:r>
      <w:proofErr w:type="gramEnd"/>
      <w:r w:rsidRPr="005D27A8">
        <w:rPr>
          <w:rFonts w:ascii="Cambria" w:hAnsi="Cambria"/>
          <w:lang w:eastAsia="ru-RU"/>
        </w:rPr>
        <w:t xml:space="preserve"> дошкольного образовательного учреждения кадрами;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система работы по аттестации педагогических кадров, осуществляемая согласно принятому </w:t>
      </w:r>
      <w:hyperlink r:id="rId10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Положению об аттестации педагогических работников ДОУ</w:t>
        </w:r>
      </w:hyperlink>
      <w:r w:rsidRPr="005D27A8">
        <w:rPr>
          <w:rFonts w:ascii="Cambria" w:hAnsi="Cambria"/>
          <w:lang w:eastAsia="ru-RU"/>
        </w:rPr>
        <w:t xml:space="preserve">, по повышению квалификации и переподготовке педагогических работников - согласно утвержденному </w:t>
      </w:r>
      <w:hyperlink r:id="rId11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Положению о повышении квалификации работников ДОУ</w:t>
        </w:r>
      </w:hyperlink>
      <w:r w:rsidRPr="005D27A8">
        <w:rPr>
          <w:rFonts w:ascii="Cambria" w:hAnsi="Cambria"/>
          <w:lang w:eastAsia="ru-RU"/>
        </w:rPr>
        <w:t xml:space="preserve"> и ее результативность;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возрастной</w:t>
      </w:r>
      <w:proofErr w:type="gramEnd"/>
      <w:r w:rsidRPr="005D27A8">
        <w:rPr>
          <w:rFonts w:ascii="Cambria" w:hAnsi="Cambria"/>
          <w:lang w:eastAsia="ru-RU"/>
        </w:rPr>
        <w:t xml:space="preserve"> состав педагогических работников.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4.7. </w:t>
      </w:r>
      <w:ins w:id="9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качества учебно-методического обеспечения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система</w:t>
      </w:r>
      <w:proofErr w:type="gramEnd"/>
      <w:r w:rsidRPr="005D27A8">
        <w:rPr>
          <w:rFonts w:ascii="Cambria" w:hAnsi="Cambria"/>
          <w:lang w:eastAsia="ru-RU"/>
        </w:rPr>
        <w:t xml:space="preserve"> и формы организации методической работы дошкольного образовательного учреждения;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содержание</w:t>
      </w:r>
      <w:proofErr w:type="gramEnd"/>
      <w:r w:rsidRPr="005D27A8">
        <w:rPr>
          <w:rFonts w:ascii="Cambria" w:hAnsi="Cambria"/>
          <w:lang w:eastAsia="ru-RU"/>
        </w:rPr>
        <w:t xml:space="preserve"> экспериментальной и инновационной деятельности;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использование</w:t>
      </w:r>
      <w:proofErr w:type="gramEnd"/>
      <w:r w:rsidRPr="005D27A8">
        <w:rPr>
          <w:rFonts w:ascii="Cambria" w:hAnsi="Cambria"/>
          <w:lang w:eastAsia="ru-RU"/>
        </w:rPr>
        <w:t xml:space="preserve"> и совершенствование образовательных технологий, в т. ч. дистанционных;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результаты</w:t>
      </w:r>
      <w:proofErr w:type="gramEnd"/>
      <w:r w:rsidRPr="005D27A8">
        <w:rPr>
          <w:rFonts w:ascii="Cambria" w:hAnsi="Cambria"/>
          <w:lang w:eastAsia="ru-RU"/>
        </w:rPr>
        <w:t xml:space="preserve"> работы по обобщению и распространению передового педагогического опыта.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4.8. </w:t>
      </w:r>
      <w:ins w:id="10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качества библиотечно-информационного обеспечения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обеспеченность</w:t>
      </w:r>
      <w:proofErr w:type="gramEnd"/>
      <w:r w:rsidRPr="005D27A8">
        <w:rPr>
          <w:rFonts w:ascii="Cambria" w:hAnsi="Cambria"/>
          <w:lang w:eastAsia="ru-RU"/>
        </w:rPr>
        <w:t xml:space="preserve"> ДОУ учебно-методической и художественной литературой;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общее</w:t>
      </w:r>
      <w:proofErr w:type="gramEnd"/>
      <w:r w:rsidRPr="005D27A8">
        <w:rPr>
          <w:rFonts w:ascii="Cambria" w:hAnsi="Cambria"/>
          <w:lang w:eastAsia="ru-RU"/>
        </w:rPr>
        <w:t xml:space="preserve"> количество единиц хранения фонда библиотеки, обновление фонда;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наличие</w:t>
      </w:r>
      <w:proofErr w:type="gramEnd"/>
      <w:r w:rsidRPr="005D27A8">
        <w:rPr>
          <w:rFonts w:ascii="Cambria" w:hAnsi="Cambria"/>
          <w:lang w:eastAsia="ru-RU"/>
        </w:rPr>
        <w:t xml:space="preserve"> канала доступа в сеть Интернет, сайт, электронная почта;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оформление</w:t>
      </w:r>
      <w:proofErr w:type="gramEnd"/>
      <w:r w:rsidRPr="005D27A8">
        <w:rPr>
          <w:rFonts w:ascii="Cambria" w:hAnsi="Cambria"/>
          <w:lang w:eastAsia="ru-RU"/>
        </w:rPr>
        <w:t xml:space="preserve"> информационных стендов.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4.9. </w:t>
      </w:r>
      <w:ins w:id="11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качества материально-технической базы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состояние</w:t>
      </w:r>
      <w:proofErr w:type="gramEnd"/>
      <w:r w:rsidRPr="005D27A8">
        <w:rPr>
          <w:rFonts w:ascii="Cambria" w:hAnsi="Cambria"/>
          <w:lang w:eastAsia="ru-RU"/>
        </w:rPr>
        <w:t xml:space="preserve">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соблюдение</w:t>
      </w:r>
      <w:proofErr w:type="gramEnd"/>
      <w:r w:rsidRPr="005D27A8">
        <w:rPr>
          <w:rFonts w:ascii="Cambria" w:hAnsi="Cambria"/>
          <w:lang w:eastAsia="ru-RU"/>
        </w:rPr>
        <w:t xml:space="preserve">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состояние</w:t>
      </w:r>
      <w:proofErr w:type="gramEnd"/>
      <w:r w:rsidRPr="005D27A8">
        <w:rPr>
          <w:rFonts w:ascii="Cambria" w:hAnsi="Cambria"/>
          <w:lang w:eastAsia="ru-RU"/>
        </w:rPr>
        <w:t xml:space="preserve"> территории детского сада (состояние ограждения и освещение участка, наличие и состояние необходимых знаков дорожного движения и др.).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4.10. </w:t>
      </w:r>
      <w:ins w:id="12" w:author="Unknown">
        <w:r w:rsidRPr="005D27A8">
          <w:rPr>
            <w:rFonts w:ascii="Cambria" w:hAnsi="Cambria"/>
            <w:u w:val="single"/>
            <w:lang w:eastAsia="ru-RU"/>
          </w:rPr>
          <w:t>При оценке качества медицинского обеспечения ДОУ, системы охраны здоровья воспитанников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медицинское</w:t>
      </w:r>
      <w:proofErr w:type="gramEnd"/>
      <w:r w:rsidRPr="005D27A8">
        <w:rPr>
          <w:rFonts w:ascii="Cambria" w:hAnsi="Cambria"/>
          <w:lang w:eastAsia="ru-RU"/>
        </w:rPr>
        <w:t xml:space="preserve"> обслуживание, условия для оздоровительной работы;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наличие</w:t>
      </w:r>
      <w:proofErr w:type="gramEnd"/>
      <w:r w:rsidRPr="005D27A8">
        <w:rPr>
          <w:rFonts w:ascii="Cambria" w:hAnsi="Cambria"/>
          <w:lang w:eastAsia="ru-RU"/>
        </w:rPr>
        <w:t xml:space="preserve"> медицинского кабинета и соответствие его действующим санитарным правилам, наличие медицинских работников);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регулярность</w:t>
      </w:r>
      <w:proofErr w:type="gramEnd"/>
      <w:r w:rsidRPr="005D27A8">
        <w:rPr>
          <w:rFonts w:ascii="Cambria" w:hAnsi="Cambria"/>
          <w:lang w:eastAsia="ru-RU"/>
        </w:rPr>
        <w:t xml:space="preserve"> прохождения сотрудниками дошкольного образовательного учреждения медицинских осмотров;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анализ</w:t>
      </w:r>
      <w:proofErr w:type="gramEnd"/>
      <w:r w:rsidRPr="005D27A8">
        <w:rPr>
          <w:rFonts w:ascii="Cambria" w:hAnsi="Cambria"/>
          <w:lang w:eastAsia="ru-RU"/>
        </w:rPr>
        <w:t xml:space="preserve"> заболеваемости воспитанников;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сведения</w:t>
      </w:r>
      <w:proofErr w:type="gramEnd"/>
      <w:r w:rsidRPr="005D27A8">
        <w:rPr>
          <w:rFonts w:ascii="Cambria" w:hAnsi="Cambria"/>
          <w:lang w:eastAsia="ru-RU"/>
        </w:rPr>
        <w:t xml:space="preserve"> о случаях травматизма и пищевых отравлений среди воспитанников;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сбалансированность</w:t>
      </w:r>
      <w:proofErr w:type="gramEnd"/>
      <w:r w:rsidRPr="005D27A8">
        <w:rPr>
          <w:rFonts w:ascii="Cambria" w:hAnsi="Cambria"/>
          <w:lang w:eastAsia="ru-RU"/>
        </w:rPr>
        <w:t xml:space="preserve"> расписания занятий с точки зрения соблюдения санитарных норм;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соблюдение</w:t>
      </w:r>
      <w:proofErr w:type="gramEnd"/>
      <w:r w:rsidRPr="005D27A8">
        <w:rPr>
          <w:rFonts w:ascii="Cambria" w:hAnsi="Cambria"/>
          <w:lang w:eastAsia="ru-RU"/>
        </w:rPr>
        <w:t xml:space="preserve"> санитарно-гигиенического режима в помещениях детского сада;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анализ</w:t>
      </w:r>
      <w:proofErr w:type="gramEnd"/>
      <w:r w:rsidRPr="005D27A8">
        <w:rPr>
          <w:rFonts w:ascii="Cambria" w:hAnsi="Cambria"/>
          <w:lang w:eastAsia="ru-RU"/>
        </w:rPr>
        <w:t xml:space="preserve"> оздоровительной работы с детьми.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4.11. </w:t>
      </w:r>
      <w:ins w:id="13" w:author="Unknown">
        <w:r w:rsidRPr="005D27A8">
          <w:rPr>
            <w:rFonts w:ascii="Cambria" w:hAnsi="Cambria"/>
            <w:u w:val="single"/>
            <w:lang w:eastAsia="ru-RU"/>
          </w:rPr>
          <w:t>При оценке качества организации питания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работа</w:t>
      </w:r>
      <w:proofErr w:type="gramEnd"/>
      <w:r w:rsidRPr="005D27A8">
        <w:rPr>
          <w:rFonts w:ascii="Cambria" w:hAnsi="Cambria"/>
          <w:lang w:eastAsia="ru-RU"/>
        </w:rPr>
        <w:t xml:space="preserve"> администрации детского сада по контролю за качеством приготовления пищи;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договоры</w:t>
      </w:r>
      <w:proofErr w:type="gramEnd"/>
      <w:r w:rsidRPr="005D27A8">
        <w:rPr>
          <w:rFonts w:ascii="Cambria" w:hAnsi="Cambria"/>
          <w:lang w:eastAsia="ru-RU"/>
        </w:rPr>
        <w:t xml:space="preserve"> с поставщиками продуктов;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качество</w:t>
      </w:r>
      <w:proofErr w:type="gramEnd"/>
      <w:r w:rsidRPr="005D27A8">
        <w:rPr>
          <w:rFonts w:ascii="Cambria" w:hAnsi="Cambria"/>
          <w:lang w:eastAsia="ru-RU"/>
        </w:rPr>
        <w:t xml:space="preserve"> питания и соблюдение питьевого режима;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наличие</w:t>
      </w:r>
      <w:proofErr w:type="gramEnd"/>
      <w:r w:rsidRPr="005D27A8">
        <w:rPr>
          <w:rFonts w:ascii="Cambria" w:hAnsi="Cambria"/>
          <w:lang w:eastAsia="ru-RU"/>
        </w:rPr>
        <w:t xml:space="preserve"> необходимой документации по организации питания.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4.12. </w:t>
      </w:r>
      <w:ins w:id="14" w:author="Unknown">
        <w:r w:rsidRPr="005D27A8">
          <w:rPr>
            <w:rFonts w:ascii="Cambria" w:hAnsi="Cambria"/>
            <w:u w:val="single"/>
            <w:lang w:eastAsia="ru-RU"/>
          </w:rPr>
          <w:t>При проведении оценки функционирования внутренней системы оценки качества образования анализируется и оценивается:</w:t>
        </w:r>
      </w:ins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наличие</w:t>
      </w:r>
      <w:proofErr w:type="gramEnd"/>
      <w:r w:rsidRPr="005D27A8">
        <w:rPr>
          <w:rFonts w:ascii="Cambria" w:hAnsi="Cambria"/>
          <w:lang w:eastAsia="ru-RU"/>
        </w:rPr>
        <w:t xml:space="preserve"> документов, регламентирующих функционирование внутренней системы оценки качества образования;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наличие</w:t>
      </w:r>
      <w:proofErr w:type="gramEnd"/>
      <w:r w:rsidRPr="005D27A8">
        <w:rPr>
          <w:rFonts w:ascii="Cambria" w:hAnsi="Cambria"/>
          <w:lang w:eastAsia="ru-RU"/>
        </w:rPr>
        <w:t xml:space="preserve"> лица, ответственного за организацию функционирования внутренней системы оценки качества образования;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план</w:t>
      </w:r>
      <w:proofErr w:type="gramEnd"/>
      <w:r w:rsidRPr="005D27A8">
        <w:rPr>
          <w:rFonts w:ascii="Cambria" w:hAnsi="Cambria"/>
          <w:lang w:eastAsia="ru-RU"/>
        </w:rPr>
        <w:t xml:space="preserve"> работы ДОУ по обеспечению функционирования внутренней системы оценки качества образования и его выполнение; 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информированность</w:t>
      </w:r>
      <w:proofErr w:type="gramEnd"/>
      <w:r w:rsidRPr="005D27A8">
        <w:rPr>
          <w:rFonts w:ascii="Cambria" w:hAnsi="Cambria"/>
          <w:lang w:eastAsia="ru-RU"/>
        </w:rPr>
        <w:t xml:space="preserve"> участников образовательных отношений о функционировании внутренней системы оценки качества образования в дошкольном образовательном учреждении. </w:t>
      </w:r>
    </w:p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Обобщение полученных результатов и формирование отчета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>.</w:t>
      </w:r>
      <w:r w:rsidRPr="005D27A8">
        <w:rPr>
          <w:rFonts w:ascii="Cambria" w:hAnsi="Cambria"/>
          <w:lang w:eastAsia="ru-RU"/>
        </w:rPr>
        <w:br/>
        <w:t xml:space="preserve">5.2. Лицо, ответственное за свод и оформление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дошкольного образовательного учреждения, обобщает полученные данные и оформляет их в виде отчёта.</w:t>
      </w:r>
      <w:r w:rsidRPr="005D27A8">
        <w:rPr>
          <w:rFonts w:ascii="Cambria" w:hAnsi="Cambria"/>
          <w:lang w:eastAsia="ru-RU"/>
        </w:rPr>
        <w:br/>
        <w:t>5.3. Отчет включает аналитическую часть и результаты анализа показателей деятельности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>.</w:t>
      </w:r>
      <w:r w:rsidRPr="005D27A8">
        <w:rPr>
          <w:rFonts w:ascii="Cambria" w:hAnsi="Cambria"/>
          <w:lang w:eastAsia="ru-RU"/>
        </w:rPr>
        <w:br/>
        <w:t xml:space="preserve">5.5. После окончательного рассмотрения результатов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</w:t>
      </w:r>
      <w:r w:rsidRPr="005D27A8">
        <w:rPr>
          <w:rFonts w:ascii="Cambria" w:hAnsi="Cambria"/>
          <w:lang w:eastAsia="ru-RU"/>
        </w:rPr>
        <w:br/>
        <w:t>5.6. Отчет утверждается приказом заведующего дошкольным образовательным учреждением и заверяется печатью.</w:t>
      </w:r>
      <w:r w:rsidRPr="005D27A8">
        <w:rPr>
          <w:rFonts w:ascii="Cambria" w:hAnsi="Cambria"/>
          <w:lang w:eastAsia="ru-RU"/>
        </w:rPr>
        <w:br/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6. Ответственность</w:t>
      </w:r>
    </w:p>
    <w:p w:rsidR="006F6FB3" w:rsidRPr="005D27A8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</w:t>
      </w:r>
      <w:r w:rsidRPr="005D27A8">
        <w:rPr>
          <w:rFonts w:ascii="Cambria" w:hAnsi="Cambria"/>
          <w:lang w:eastAsia="ru-RU"/>
        </w:rPr>
        <w:br/>
        <w:t xml:space="preserve">6.2. Ответственным лицом за организацию работы по проведению </w:t>
      </w:r>
      <w:proofErr w:type="spellStart"/>
      <w:r w:rsidRPr="005D27A8">
        <w:rPr>
          <w:rFonts w:ascii="Cambria" w:hAnsi="Cambria"/>
          <w:lang w:eastAsia="ru-RU"/>
        </w:rPr>
        <w:t>самообследования</w:t>
      </w:r>
      <w:proofErr w:type="spellEnd"/>
      <w:r w:rsidRPr="005D27A8">
        <w:rPr>
          <w:rFonts w:ascii="Cambria" w:hAnsi="Cambria"/>
          <w:lang w:eastAsia="ru-RU"/>
        </w:rPr>
        <w:t xml:space="preserve"> является заведующий дошкольным образовательным учреждением или уполномоченное им лицо.</w:t>
      </w:r>
    </w:p>
    <w:p w:rsidR="006F6FB3" w:rsidRPr="005D27A8" w:rsidRDefault="006F6FB3" w:rsidP="006F6FB3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Заключительные положения</w:t>
      </w:r>
    </w:p>
    <w:p w:rsidR="006F6FB3" w:rsidRDefault="006F6FB3" w:rsidP="006F6FB3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7.1. Настоящее Положение о </w:t>
      </w:r>
      <w:proofErr w:type="spellStart"/>
      <w:r w:rsidRPr="005D27A8">
        <w:rPr>
          <w:rFonts w:ascii="Cambria" w:hAnsi="Cambria"/>
          <w:lang w:eastAsia="ru-RU"/>
        </w:rPr>
        <w:t>самообследовании</w:t>
      </w:r>
      <w:proofErr w:type="spellEnd"/>
      <w:r w:rsidRPr="005D27A8">
        <w:rPr>
          <w:rFonts w:ascii="Cambria" w:hAnsi="Cambria"/>
          <w:lang w:eastAsia="ru-RU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</w:t>
      </w:r>
      <w:proofErr w:type="gramStart"/>
      <w:r w:rsidRPr="005D27A8">
        <w:rPr>
          <w:rFonts w:ascii="Cambria" w:hAnsi="Cambria"/>
          <w:lang w:eastAsia="ru-RU"/>
        </w:rPr>
        <w:t>. настоящего</w:t>
      </w:r>
      <w:proofErr w:type="gramEnd"/>
      <w:r w:rsidRPr="005D27A8">
        <w:rPr>
          <w:rFonts w:ascii="Cambria" w:hAnsi="Cambria"/>
          <w:lang w:eastAsia="ru-RU"/>
        </w:rPr>
        <w:t xml:space="preserve"> Положения.</w:t>
      </w:r>
      <w:r w:rsidRPr="005D27A8">
        <w:rPr>
          <w:rFonts w:ascii="Cambria" w:hAnsi="Cambria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F6FB3" w:rsidRDefault="006F6FB3" w:rsidP="006F6FB3">
      <w:pPr>
        <w:pStyle w:val="a3"/>
        <w:rPr>
          <w:rFonts w:ascii="Cambria" w:hAnsi="Cambria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E9"/>
    <w:rsid w:val="005328E9"/>
    <w:rsid w:val="006C0B77"/>
    <w:rsid w:val="006F6FB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F11E-6306-4894-8672-7B71BA7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1" TargetMode="External"/><Relationship Id="rId11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97" TargetMode="External"/><Relationship Id="rId5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56" TargetMode="External"/><Relationship Id="rId10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95" TargetMode="External"/><Relationship Id="rId4" Type="http://schemas.openxmlformats.org/officeDocument/2006/relationships/image" Target="media/image1.jpg"/><Relationship Id="rId9" Type="http://schemas.openxmlformats.org/officeDocument/2006/relationships/hyperlink" Target="mhtml:file://C:\Users\&#1047;&#1072;&#1073;&#1091;&#1088;&#1072;\Downloads\&#1055;&#1086;&#1083;&#1086;&#1078;&#1077;&#1085;&#1080;&#1077;%20&#1086;%20&#1089;&#1072;&#1084;&#1086;&#1086;&#1073;&#1089;&#1083;&#1077;&#1076;&#1086;&#1074;&#1072;&#1085;&#1080;&#1080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2819</Words>
  <Characters>16072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2022-02-02T12:09:00Z</dcterms:created>
  <dcterms:modified xsi:type="dcterms:W3CDTF">2022-02-02T12:09:00Z</dcterms:modified>
</cp:coreProperties>
</file>