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DC2D2F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4648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D2F" w:rsidRPr="005D27A8" w:rsidRDefault="00DC2D2F" w:rsidP="00DC2D2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lastRenderedPageBreak/>
        <w:t>1. Общие положения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1.1. Настоящее </w:t>
      </w:r>
      <w:r w:rsidRPr="005D27A8">
        <w:rPr>
          <w:rFonts w:ascii="Cambria" w:hAnsi="Cambria" w:cs="Times New Roman"/>
          <w:b/>
          <w:bCs/>
          <w:lang w:eastAsia="ru-RU"/>
        </w:rPr>
        <w:t xml:space="preserve">Положение об организации инклюзивного образования в </w:t>
      </w:r>
      <w:r>
        <w:rPr>
          <w:rFonts w:ascii="Cambria" w:hAnsi="Cambria" w:cs="Times New Roman"/>
          <w:b/>
          <w:bCs/>
          <w:lang w:eastAsia="ru-RU"/>
        </w:rPr>
        <w:t>МКДОУ «Рассветовский детский сад «Гнездышко» ( далее –ДОУ),</w:t>
      </w:r>
      <w:r w:rsidRPr="005D27A8">
        <w:rPr>
          <w:rFonts w:ascii="Cambria" w:hAnsi="Cambria" w:cs="Times New Roman"/>
          <w:lang w:eastAsia="ru-RU"/>
        </w:rPr>
        <w:t>разработано в соответствии с Федеральным Законом № 273-ФЗ от 29.12.2012 года «Об Образовании в Российской Федерации» с изменениями на 2 июля 2021 года, Федеральным законом №181-ФЗ от 24.11.1995 года «О социальной защите инвалидов в Российской Федерации» с изменениями на 11 июня 2021 года, Федеральным законом №124-ФЗ от 24.07.1998 года «Об основных гарантиях прав ребенка в Российской Федерации» с изменениями на 11 июня 2021 года, приказом Минпросвещения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с Уставом дошкольного образовательного учреждения и другими нормативными правовыми актами Российской Федерации, регламентирующими деятельность учреждения.</w:t>
      </w:r>
      <w:r w:rsidRPr="005D27A8">
        <w:rPr>
          <w:rFonts w:ascii="Cambria" w:hAnsi="Cambria" w:cs="Times New Roman"/>
          <w:lang w:eastAsia="ru-RU"/>
        </w:rPr>
        <w:br/>
        <w:t xml:space="preserve">1.2. Данное </w:t>
      </w:r>
      <w:r w:rsidRPr="005D27A8">
        <w:rPr>
          <w:rFonts w:ascii="Cambria" w:hAnsi="Cambria" w:cs="Times New Roman"/>
          <w:i/>
          <w:iCs/>
          <w:lang w:eastAsia="ru-RU"/>
        </w:rPr>
        <w:t xml:space="preserve">Положение об организации инклюзивного образования в </w:t>
      </w:r>
      <w:r>
        <w:rPr>
          <w:rFonts w:ascii="Cambria" w:hAnsi="Cambria" w:cs="Times New Roman"/>
          <w:i/>
          <w:iCs/>
          <w:lang w:eastAsia="ru-RU"/>
        </w:rPr>
        <w:t>МКДОУ «Рассветовский детский сад «Гнездышко»</w:t>
      </w:r>
      <w:r w:rsidRPr="005D27A8">
        <w:rPr>
          <w:rFonts w:ascii="Cambria" w:hAnsi="Cambria" w:cs="Times New Roman"/>
          <w:lang w:eastAsia="ru-RU"/>
        </w:rPr>
        <w:t xml:space="preserve"> определяет цели, задачи и принципы инклюзивного образования лиц с ограниченными возможностями здоровья, регламентирует организацию, содержание и перечень документов инклюзивного образования в детском саду, а также устанавливает состав участников и их обязанности.</w:t>
      </w:r>
      <w:r w:rsidRPr="005D27A8">
        <w:rPr>
          <w:rFonts w:ascii="Cambria" w:hAnsi="Cambria" w:cs="Times New Roman"/>
          <w:lang w:eastAsia="ru-RU"/>
        </w:rPr>
        <w:br/>
        <w:t>1.3. Под инклюзивным образованием понимается обеспечение равного доступа к образованию для всех детей с учетом разнообразия особых образовательных потребностей и индивидуальных возможностей в дошкольном образовательном учреждении.</w:t>
      </w:r>
      <w:r w:rsidRPr="005D27A8">
        <w:rPr>
          <w:rFonts w:ascii="Cambria" w:hAnsi="Cambria" w:cs="Times New Roman"/>
          <w:lang w:eastAsia="ru-RU"/>
        </w:rPr>
        <w:br/>
        <w:t xml:space="preserve">1.4. </w:t>
      </w:r>
      <w:ins w:id="0" w:author="Unknown">
        <w:r w:rsidRPr="005D27A8">
          <w:rPr>
            <w:rFonts w:ascii="Cambria" w:hAnsi="Cambria" w:cs="Times New Roman"/>
            <w:lang w:eastAsia="ru-RU"/>
          </w:rPr>
          <w:t>В результате организации инклюзивного образования лиц с ограниченными возможностями здоровья и детей-инвалидов создаются необходимые условия: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получения без дискриминации качественного образования;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коррекции нарушений развития и социальной адаптации;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оказания ранней коррекционной помощи на основе специальных педагогических подходов, методов и способов общения наиболее подходящие и в максимальной степени способствующие получению образования определенного уровня и определенной направленности для социального развития.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1.5. Образовательные услуги инклюзивного обучения детей с ограниченными возможностями здоровья предоставляются бесплатно.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2. Цель и задачи инклюзивного образования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2.1. Целью инклюзивного образования является обеспечение прав детей с разными психофизическими особенностями развития и организация развивающего пространства безбарьерной среды, позволяющих детям с ограниченными возможностями здоровья на получение качественного дошкольного образования в соответствии с Федеральными государственными образовательными стандартами.</w:t>
      </w:r>
      <w:r w:rsidRPr="005D27A8">
        <w:rPr>
          <w:rFonts w:ascii="Cambria" w:hAnsi="Cambria" w:cs="Times New Roman"/>
          <w:lang w:eastAsia="ru-RU"/>
        </w:rPr>
        <w:br/>
        <w:t xml:space="preserve">2.2. </w:t>
      </w:r>
      <w:ins w:id="1" w:author="Unknown">
        <w:r w:rsidRPr="005D27A8">
          <w:rPr>
            <w:rFonts w:ascii="Cambria" w:hAnsi="Cambria" w:cs="Times New Roman"/>
            <w:lang w:eastAsia="ru-RU"/>
          </w:rPr>
          <w:t>Задачи инклюзивного обучения включают:</w:t>
        </w:r>
      </w:ins>
    </w:p>
    <w:p w:rsidR="00DC2D2F" w:rsidRPr="005D27A8" w:rsidRDefault="009F28B5" w:rsidP="00DC2D2F">
      <w:pPr>
        <w:pStyle w:val="a3"/>
        <w:rPr>
          <w:rFonts w:ascii="Cambria" w:hAnsi="Cambria" w:cs="Times New Roman"/>
          <w:lang w:eastAsia="ru-RU"/>
        </w:rPr>
      </w:pPr>
      <w:hyperlink r:id="rId5" w:tgtFrame="_blank" w:history="1">
        <w:r w:rsidR="00DC2D2F" w:rsidRPr="005D27A8">
          <w:rPr>
            <w:rFonts w:ascii="Cambria" w:hAnsi="Cambria" w:cs="Times New Roman"/>
            <w:color w:val="0000FF"/>
            <w:u w:val="single"/>
            <w:lang w:eastAsia="ru-RU"/>
          </w:rPr>
          <w:t>разработку и реализацию адаптированной основной образовательной программы для воспитанников с ОВЗ дошкольного образовательного учреждения</w:t>
        </w:r>
      </w:hyperlink>
      <w:r w:rsidR="00DC2D2F" w:rsidRPr="005D27A8">
        <w:rPr>
          <w:rFonts w:ascii="Cambria" w:hAnsi="Cambria" w:cs="Times New Roman"/>
          <w:lang w:eastAsia="ru-RU"/>
        </w:rPr>
        <w:t xml:space="preserve">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обеспечение индивидуального педагогического подхода к ребенку с ограниченными возможностями здоровья с учетом специфики и выраженности нарушения развития, социального опыта, индивидуальных и семейных ресурсов;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создание комфортного пространства для всех участников инклюзивного обучения в ДОУ;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создание эффективной системы психолого-педагогического и социального сопровождения воспитанников с ОВЗ с целью создания специальных образовательных условий, коррекции особенностей их психофизического развития, эмоционально-волевой сферы, активизации познавательной деятельности, формирования социальных навыков и компетенций;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формирование толерантного сообщества воспитанников, родителей (законных представителей), педагогов и социального окружения;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формирование междисциплинарной команды специалистов, организующих образовательную деятельность на основе специальных педагогических подходов, форм и методов обучения.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2.3. </w:t>
      </w:r>
      <w:ins w:id="2" w:author="Unknown">
        <w:r w:rsidRPr="005D27A8">
          <w:rPr>
            <w:rFonts w:ascii="Cambria" w:hAnsi="Cambria" w:cs="Times New Roman"/>
            <w:lang w:eastAsia="ru-RU"/>
          </w:rPr>
          <w:t>Инклюзивное образование осуществляется на основании следующих моделей обучения: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i/>
          <w:iCs/>
          <w:lang w:eastAsia="ru-RU"/>
        </w:rPr>
        <w:lastRenderedPageBreak/>
        <w:t>полная инклюзия</w:t>
      </w:r>
      <w:r w:rsidRPr="005D27A8">
        <w:rPr>
          <w:rFonts w:ascii="Cambria" w:hAnsi="Cambria" w:cs="Times New Roman"/>
          <w:lang w:eastAsia="ru-RU"/>
        </w:rPr>
        <w:t xml:space="preserve"> – воспитанники с ОВЗ посещают организации, осуществляющие образовательную деятельность, наряду со сверстниками, не имеющими нарушений развития, и обучаются по АООП, в соответствии с учебным планом ДОУ, а также могут посещать кружки, праздники, мероприятия и др.;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i/>
          <w:iCs/>
          <w:lang w:eastAsia="ru-RU"/>
        </w:rPr>
        <w:t>частичная инклюзия</w:t>
      </w:r>
      <w:r w:rsidRPr="005D27A8">
        <w:rPr>
          <w:rFonts w:ascii="Cambria" w:hAnsi="Cambria" w:cs="Times New Roman"/>
          <w:lang w:eastAsia="ru-RU"/>
        </w:rPr>
        <w:t xml:space="preserve"> – воспитанники с ОВЗ совмещают обучение на дому по индивидуальному учебному плану по согласованию с родителями (законными представителями) с посещением образовательной организации, участвуют в праздничных мероприятиях, развлечениях совместно с детьми, не имеющими нарушений в развитии;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i/>
          <w:iCs/>
          <w:lang w:eastAsia="ru-RU"/>
        </w:rPr>
        <w:t>внеурочная инклюзия</w:t>
      </w:r>
      <w:r w:rsidRPr="005D27A8">
        <w:rPr>
          <w:rFonts w:ascii="Cambria" w:hAnsi="Cambria" w:cs="Times New Roman"/>
          <w:lang w:eastAsia="ru-RU"/>
        </w:rPr>
        <w:t xml:space="preserve"> – воспитанники, имеющие ограниченные возможности здоровья проходят обучение на дому по индивидуальному учебному плану и посещают внеклассные мероприятия, кружки и др. по согласованию с родителями (законными представителями).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3. Принципы инклюзивного образования лиц с ОВЗ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3.1. </w:t>
      </w:r>
      <w:ins w:id="3" w:author="Unknown">
        <w:r w:rsidRPr="005D27A8">
          <w:rPr>
            <w:rFonts w:ascii="Cambria" w:hAnsi="Cambria" w:cs="Times New Roman"/>
            <w:lang w:eastAsia="ru-RU"/>
          </w:rPr>
          <w:t>В осуществлении инклюзивного образования детей, имеющих ограниченные возможности здоровья и детей-инвалидов, используют следующие принципы: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i/>
          <w:iCs/>
          <w:lang w:eastAsia="ru-RU"/>
        </w:rPr>
        <w:t>принцип индивидуального подхода</w:t>
      </w:r>
      <w:r w:rsidRPr="005D27A8">
        <w:rPr>
          <w:rFonts w:ascii="Cambria" w:hAnsi="Cambria" w:cs="Times New Roman"/>
          <w:lang w:eastAsia="ru-RU"/>
        </w:rPr>
        <w:t xml:space="preserve"> состоит из выбора форм, методов и средств обучения и воспитания с учетом образовательных потребностей каждого из воспитанников из группы детского сада. Индивидуальный план работы развития ребёнка состоит из диагностики функционального состояния воспитанника и осуществляет отдельную стратегию развития конкретного воспитанника;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i/>
          <w:iCs/>
          <w:lang w:eastAsia="ru-RU"/>
        </w:rPr>
        <w:t>принцип поддержки самостоятельной активности воспитанника</w:t>
      </w:r>
      <w:r w:rsidRPr="005D27A8">
        <w:rPr>
          <w:rFonts w:ascii="Cambria" w:hAnsi="Cambria" w:cs="Times New Roman"/>
          <w:lang w:eastAsia="ru-RU"/>
        </w:rPr>
        <w:t xml:space="preserve"> основывается на формировании социально-активной личности ребенка с ограниченными возможностями здоровья;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i/>
          <w:iCs/>
          <w:lang w:eastAsia="ru-RU"/>
        </w:rPr>
        <w:t>принцип активного включения в образовательную деятельность</w:t>
      </w:r>
      <w:r w:rsidRPr="005D27A8">
        <w:rPr>
          <w:rFonts w:ascii="Cambria" w:hAnsi="Cambria" w:cs="Times New Roman"/>
          <w:lang w:eastAsia="ru-RU"/>
        </w:rPr>
        <w:t xml:space="preserve"> всех его участников необходим для разработки условий с целью достижения плодотворного взаимодействия детей и педагогов ДОУ, которые помогают каждому ребенку развивать свои потенциальные способности;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i/>
          <w:iCs/>
          <w:lang w:eastAsia="ru-RU"/>
        </w:rPr>
        <w:t>принцип междисциплинарного подхода</w:t>
      </w:r>
      <w:r w:rsidRPr="005D27A8">
        <w:rPr>
          <w:rFonts w:ascii="Cambria" w:hAnsi="Cambria" w:cs="Times New Roman"/>
          <w:lang w:eastAsia="ru-RU"/>
        </w:rPr>
        <w:t xml:space="preserve"> проводят для реализации методов и средств обучения и воспитания детей с возможностью дальнейшего их диагностирования для составления образовательного маршрута на каждого конкретного ребенка;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i/>
          <w:iCs/>
          <w:lang w:eastAsia="ru-RU"/>
        </w:rPr>
        <w:t>принцип вариативности</w:t>
      </w:r>
      <w:r w:rsidRPr="005D27A8">
        <w:rPr>
          <w:rFonts w:ascii="Cambria" w:hAnsi="Cambria" w:cs="Times New Roman"/>
          <w:lang w:eastAsia="ru-RU"/>
        </w:rPr>
        <w:t xml:space="preserve"> предполагает наличие вариативной развивающей, образовательной безбарьерной среды, методической базы обучения и воспитания детей с ОВЗ в дошкольном образовательном учреждении;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i/>
          <w:iCs/>
          <w:lang w:eastAsia="ru-RU"/>
        </w:rPr>
        <w:t>принцип партнерского взаимодействия</w:t>
      </w:r>
      <w:r w:rsidRPr="005D27A8">
        <w:rPr>
          <w:rFonts w:ascii="Cambria" w:hAnsi="Cambria" w:cs="Times New Roman"/>
          <w:lang w:eastAsia="ru-RU"/>
        </w:rPr>
        <w:t xml:space="preserve"> педагогов ДОУ с родителями (законными представителями) воспитанников используют для установления доверительных отношений, направленных на поддержку ребенка;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i/>
          <w:iCs/>
          <w:lang w:eastAsia="ru-RU"/>
        </w:rPr>
        <w:t>принцип динамического развития дошкольного образовательного учреждения</w:t>
      </w:r>
      <w:r w:rsidRPr="005D27A8">
        <w:rPr>
          <w:rFonts w:ascii="Cambria" w:hAnsi="Cambria" w:cs="Times New Roman"/>
          <w:lang w:eastAsia="ru-RU"/>
        </w:rPr>
        <w:t xml:space="preserve">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4. Организация инклюзивного образования в дошкольном образовательном учреждении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4.1. Согласно ст. 79 ФЗ «Об образовании в РФ» под специальными условиями для получения образования понимаются условия обучения, воспитания и развития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электронных средств обучения коллективного и индивидуального пользования, предоставление услуг ассистента (тьютора), оказывающего воспитанникам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 и другие условия, без которых невозможно или затруднено освоение основных образовательных программ воспитанниками с ограниченными возможностями здоровья.</w:t>
      </w:r>
      <w:r w:rsidRPr="005D27A8">
        <w:rPr>
          <w:rFonts w:ascii="Cambria" w:hAnsi="Cambria" w:cs="Times New Roman"/>
          <w:lang w:eastAsia="ru-RU"/>
        </w:rPr>
        <w:br/>
        <w:t>4.2. Обучение для воспитанников с ОВЗ осуществляется в соответствии с адаптированной основной образовательной программой ДОУ и для детей-инвалидов в соответствии с индивидуальной программой реабилитации/абилитации ребенка-инвалида.</w:t>
      </w:r>
      <w:r w:rsidRPr="005D27A8">
        <w:rPr>
          <w:rFonts w:ascii="Cambria" w:hAnsi="Cambria" w:cs="Times New Roman"/>
          <w:lang w:eastAsia="ru-RU"/>
        </w:rPr>
        <w:br/>
        <w:t xml:space="preserve">4.3. </w:t>
      </w:r>
      <w:ins w:id="4" w:author="Unknown">
        <w:r w:rsidRPr="005D27A8">
          <w:rPr>
            <w:rFonts w:ascii="Cambria" w:hAnsi="Cambria" w:cs="Times New Roman"/>
            <w:lang w:eastAsia="ru-RU"/>
          </w:rPr>
          <w:t>Для организации инклюзивного образования в дошкольном образовательном учреждении необходимо иметь: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заявление родителей (законных представителей) о соглашении на обучение ребенка по адаптированной основной образовательной программе (см. Приложение 1);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lastRenderedPageBreak/>
        <w:t xml:space="preserve">заключение психолого-медико-педагогической комиссии о подтверждении (установлении) статуса «ребенок с ограниченными возможностями здоровья»;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справка медико-социальной экспертизы, подтверждающей статус «ребенок-инвалид».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4.4. </w:t>
      </w:r>
      <w:ins w:id="5" w:author="Unknown">
        <w:r w:rsidRPr="005D27A8">
          <w:rPr>
            <w:rFonts w:ascii="Cambria" w:hAnsi="Cambria" w:cs="Times New Roman"/>
            <w:lang w:eastAsia="ru-RU"/>
          </w:rPr>
          <w:t>Этапы реализации инклюзивного образования: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предварительный этап включает определение потребностей воспитанника и запросы родителей (законных представителей), специалистов, осуществляющих психолого-педагогическое сопровождение воспитанников с ОВЗ и заключение договора между ДОУ и родителями (законных представителей) воспитанников;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диагностический этап устанавливает изучение возможностей и дефицитов воспитанников с ОВЗ, их результатов комплексного психолого-педагогического обследования. В зависимости от динамического наблюдения данного этапа выносится заключение психолого-медико-педагогической комиссии о возможности обучения ребенка с ОВЗ в форме инклюзии;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основной этап осуществляет реализацию и мониторинг АООП, и дальнейшую корректировку ведущим специалистом программы с выявленными возможностями воспитанников с ОВЗ. </w:t>
      </w:r>
    </w:p>
    <w:p w:rsidR="00DC2D2F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4.5. Инклюзивное образование воспитанников с ОВЗ осуществляется в специально организованных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группах компенсирующей и комбинированной направленности (общеразвивающей направленности).</w:t>
      </w:r>
      <w:r w:rsidRPr="005D27A8">
        <w:rPr>
          <w:rFonts w:ascii="Cambria" w:hAnsi="Cambria" w:cs="Times New Roman"/>
          <w:lang w:eastAsia="ru-RU"/>
        </w:rPr>
        <w:br/>
        <w:t xml:space="preserve">4.6. </w:t>
      </w:r>
      <w:ins w:id="6" w:author="Unknown">
        <w:r w:rsidRPr="005D27A8">
          <w:rPr>
            <w:rFonts w:ascii="Cambria" w:hAnsi="Cambria" w:cs="Times New Roman"/>
            <w:lang w:eastAsia="ru-RU"/>
          </w:rPr>
          <w:t>В группы компенсирующей направленности зачисляются дети, имеющие: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общее недоразвитие речи (1, 2, 3, 4 уровни речевого развития);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фонетико-фонематическое недоразвитие речи;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фонетическое недоразвитие речи;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нарушение звукопроизношения - фонетический дефект;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заикание, и другие категории воспитанников с ОВЗ и дети-инвалиды, с нарушениями речевого развития.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4.7. </w:t>
      </w:r>
      <w:ins w:id="7" w:author="Unknown">
        <w:r w:rsidRPr="005D27A8">
          <w:rPr>
            <w:rFonts w:ascii="Cambria" w:hAnsi="Cambria" w:cs="Times New Roman"/>
            <w:lang w:eastAsia="ru-RU"/>
          </w:rPr>
          <w:t>Количество воспитанников в группах компенсирующей направленности не должно превышать: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детей с тяжелыми нарушениями речи - 6 детей в возрасте до 3 лет и 10 детей в возрасте старше 3 лет;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детей с фонетико-фонематическими нарушениями речи - 12 воспитанников в возрасте старше 3 лет;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глухих детей - 6 детей для обеих возрастных групп;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слабослышащих детей - 6 детей в возрасте до 3 лет и 8 детей в возрасте старше 3 лет;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слепых детей - 6 детей для обеих возрастных групп;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слабовидящих детей - 6 детей в возрасте до 3 лет и 10 детей в возрасте старше 3 лет;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детей с амблиопией, косоглазием - 6 детей в возрасте до 3 лет и 10 детей в возрасте старше 3 лет;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детей с нарушениями опорно-двигательного аппарата - 6 детей в возрасте до 3 лет и 8 детей в возрасте старше 3 лет;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детей с задержкой психоречевого развития - 6 детей в возрасте до 3 лет;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детей с задержкой психического развития - 10 детей в возрасте старше 3 лет;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детей с умственной отсталостью легкой степени - 10 детей в возрасте старше 3 лет;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детей с умственной отсталостью умеренной, тяжелой степени - 8 детей в возрасте старше 3 лет;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детей с расстройствами аутистического спектра - 5 детей для обеих возрастных групп;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для детей со сложными дефектами (тяжелыми и множественными нарушениями развития) - 5 детей для обеих возрастных групп.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4.8. </w:t>
      </w:r>
      <w:ins w:id="8" w:author="Unknown">
        <w:r w:rsidRPr="005D27A8">
          <w:rPr>
            <w:rFonts w:ascii="Cambria" w:hAnsi="Cambria" w:cs="Times New Roman"/>
            <w:lang w:eastAsia="ru-RU"/>
          </w:rPr>
          <w:t>Количество детей в группах комбинированной направленности не должно превышать: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в возрасте до 3 лет - не более 10 детей, в том числе не более 3 детей с ограниченными возможностями здоровья;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в возрасте старше 3 лет, в том числе: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lastRenderedPageBreak/>
        <w:t xml:space="preserve"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не более 17 детей, в том числе не более 5 детей с задержкой психического развития, детей с фонетико-фонематическими нарушениями речи.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4.9. 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  <w:r w:rsidRPr="005D27A8">
        <w:rPr>
          <w:rFonts w:ascii="Cambria" w:hAnsi="Cambria" w:cs="Times New Roman"/>
          <w:lang w:eastAsia="ru-RU"/>
        </w:rPr>
        <w:br/>
        <w:t>4.10. 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r w:rsidRPr="005D27A8">
        <w:rPr>
          <w:rFonts w:ascii="Cambria" w:hAnsi="Cambria" w:cs="Times New Roman"/>
          <w:lang w:eastAsia="ru-RU"/>
        </w:rPr>
        <w:br/>
        <w:t>4.11. При поступлении в ДОУ ребенка с ОВЗ, ребенка-инвалида на инклюзивное образование определяются условия и технология включения их в функционирующую группу оздоровительной или общеразвивающей направленности ДОУ (дозирование времени пребывания ребенка в ДОУ, необходимость специалиста сопровождения, индивидуальный график посещения ребенком ДОУ, адаптационные мероприятия).</w:t>
      </w:r>
      <w:r w:rsidRPr="005D27A8">
        <w:rPr>
          <w:rFonts w:ascii="Cambria" w:hAnsi="Cambria" w:cs="Times New Roman"/>
          <w:lang w:eastAsia="ru-RU"/>
        </w:rPr>
        <w:br/>
        <w:t>4.12. Реализация АООП при инклюзивном обучении должна предусматривать создание в дошкольном образовательном учреждении специальных условий, которые должны быть применимы к конкретной категории лиц с ОВЗ.</w:t>
      </w:r>
      <w:r w:rsidRPr="005D27A8">
        <w:rPr>
          <w:rFonts w:ascii="Cambria" w:hAnsi="Cambria" w:cs="Times New Roman"/>
          <w:lang w:eastAsia="ru-RU"/>
        </w:rPr>
        <w:br/>
        <w:t xml:space="preserve">4.13. </w:t>
      </w:r>
      <w:ins w:id="9" w:author="Unknown">
        <w:r w:rsidRPr="005D27A8">
          <w:rPr>
            <w:rFonts w:ascii="Cambria" w:hAnsi="Cambria" w:cs="Times New Roman"/>
            <w:lang w:eastAsia="ru-RU"/>
          </w:rPr>
          <w:t>Для реализации АООП должны быть созданы следующие условия:</w:t>
        </w:r>
      </w:ins>
    </w:p>
    <w:p w:rsidR="00DC2D2F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по учету особенностей воспитанника, индивидуальный педагогический подход, проявляющийся в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особой организации коррекционно-педагогической деятельности, в применении специальных методов и средств воспитания, компенсации и коррекции нарушений развития (информационно-методических, технических);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по реализации коррекционно-педагогической деятельности педагогами и педагогами-психологами, его психологическое сопровождение;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по предоставлению воспитаннику с ОВЗ медицинской, психолого-педагогической и социальной помощи;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по привлечению родителей (законных представителей) в коррекционно-педагогическую деятельность.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4.14. Прием воспитанников с ОВЗ в ДОУ для обучения по адаптированной основной образовательной программе дошкольного образования осуществляется на основании письменного заявления родителей (законных представителей) на имя заведующего ДОУ, заключения психолого-медико-педагогической комиссии (ПМПк).</w:t>
      </w:r>
      <w:r w:rsidRPr="005D27A8">
        <w:rPr>
          <w:rFonts w:ascii="Cambria" w:hAnsi="Cambria" w:cs="Times New Roman"/>
          <w:lang w:eastAsia="ru-RU"/>
        </w:rPr>
        <w:br/>
        <w:t>4.15. Отношения между ДОУ и родителями (законными представителями) регулируются договором, заключаемым в установленном порядке.</w:t>
      </w:r>
      <w:r w:rsidRPr="005D27A8">
        <w:rPr>
          <w:rFonts w:ascii="Cambria" w:hAnsi="Cambria" w:cs="Times New Roman"/>
          <w:lang w:eastAsia="ru-RU"/>
        </w:rPr>
        <w:br/>
        <w:t>4.16. Обучение воспитанников с ОВЗ и детей-инвалидов по АООП является формой дифференциации образования, позволяющей решать задачи своевременной активной помощи детям и их социальной адаптации.</w:t>
      </w:r>
      <w:r w:rsidRPr="005D27A8">
        <w:rPr>
          <w:rFonts w:ascii="Cambria" w:hAnsi="Cambria" w:cs="Times New Roman"/>
          <w:lang w:eastAsia="ru-RU"/>
        </w:rPr>
        <w:br/>
        <w:t>4.17. Образовательная деятельность по АООП организуется в соответствии с годовым планом ДОУ.</w:t>
      </w:r>
      <w:r w:rsidRPr="005D27A8">
        <w:rPr>
          <w:rFonts w:ascii="Cambria" w:hAnsi="Cambria" w:cs="Times New Roman"/>
          <w:lang w:eastAsia="ru-RU"/>
        </w:rPr>
        <w:br/>
        <w:t>4.18. Технологии, методы, средства и формы работы с детьми с ОВЗ и инвалидами определяются специалистами исходя из особенностей психофизического развития, индивидуальных возможностей, состояния здоровья воспитанников и направлены на создание позитивной атмосферы принятия и поддержки.</w:t>
      </w:r>
      <w:r w:rsidRPr="005D27A8">
        <w:rPr>
          <w:rFonts w:ascii="Cambria" w:hAnsi="Cambria" w:cs="Times New Roman"/>
          <w:lang w:eastAsia="ru-RU"/>
        </w:rPr>
        <w:br/>
        <w:t>4.19. Со всеми участниками образовательных отношений (воспитанник, родители (законные представители), педагоги, специалисты) проводится работа с целью организации тесного взаимодействия и сотрудничества для достижения значимых результатов.</w:t>
      </w:r>
      <w:r w:rsidRPr="005D27A8">
        <w:rPr>
          <w:rFonts w:ascii="Cambria" w:hAnsi="Cambria" w:cs="Times New Roman"/>
          <w:lang w:eastAsia="ru-RU"/>
        </w:rPr>
        <w:br/>
        <w:t xml:space="preserve">4.20. ДОУ оказывает родителям (законным представителям) ребёнка с ОВЗ и инвалида методическую и консультативную помощь, с целью повышения их медицинской и педагогической компетентности, способствует вовлечению родителей (законных </w:t>
      </w:r>
      <w:r w:rsidRPr="005D27A8">
        <w:rPr>
          <w:rFonts w:ascii="Cambria" w:hAnsi="Cambria" w:cs="Times New Roman"/>
          <w:lang w:eastAsia="ru-RU"/>
        </w:rPr>
        <w:lastRenderedPageBreak/>
        <w:t>представителей) в образовательную, коррекционно-развивающую, оздоровительную работу, формирует у них ответственность за развитие и укрепление здоровья воспитанников инклюзивного обучения в ДОУ.</w:t>
      </w:r>
      <w:r w:rsidRPr="005D27A8">
        <w:rPr>
          <w:rFonts w:ascii="Cambria" w:hAnsi="Cambria" w:cs="Times New Roman"/>
          <w:lang w:eastAsia="ru-RU"/>
        </w:rPr>
        <w:br/>
        <w:t>4.21. Образовательная деятельность организуется в соответствии с расписанием непосредственно образовательной деятельности, которое определяется ДОУ в соответствии с установленными требованиями СанПиН.</w:t>
      </w:r>
      <w:r w:rsidRPr="005D27A8">
        <w:rPr>
          <w:rFonts w:ascii="Cambria" w:hAnsi="Cambria" w:cs="Times New Roman"/>
          <w:lang w:eastAsia="ru-RU"/>
        </w:rPr>
        <w:br/>
        <w:t>4.22. Общее психолого-медико-педагогическое сопровождение, динамическое наблюдение воспитанников в условиях инклюзивного образования осуществляется ПМПк дошкольного образовательного учреждения.</w:t>
      </w:r>
      <w:r w:rsidRPr="005D27A8">
        <w:rPr>
          <w:rFonts w:ascii="Cambria" w:hAnsi="Cambria" w:cs="Times New Roman"/>
          <w:lang w:eastAsia="ru-RU"/>
        </w:rPr>
        <w:br/>
        <w:t>4.23. Независимо от степени выраженности нарушений развития всех детей с ОВЗ рекомендуется обеспечивать их участие в проведении музыкально-развлекательных, спортивно-оздоровительных и иных досуговых мероприятий в ДОУ.</w:t>
      </w:r>
      <w:r w:rsidRPr="005D27A8">
        <w:rPr>
          <w:rFonts w:ascii="Cambria" w:hAnsi="Cambria" w:cs="Times New Roman"/>
          <w:lang w:eastAsia="ru-RU"/>
        </w:rPr>
        <w:br/>
        <w:t xml:space="preserve">4.24. При выпуске из детского сада дети с ОВЗ и инвалидностью направляются на ПМПк (психолого-медико-педагогическую комиссию) для определения формы обучения в школе (общеобразовательной или специальной коррекционной).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5. Содержание инклюзивного образования в ДОУ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5.1. </w:t>
      </w:r>
      <w:ins w:id="10" w:author="Unknown">
        <w:r w:rsidRPr="005D27A8">
          <w:rPr>
            <w:rFonts w:ascii="Cambria" w:hAnsi="Cambria" w:cs="Times New Roman"/>
            <w:lang w:eastAsia="ru-RU"/>
          </w:rPr>
          <w:t>Содержание инклюзивного образования реализуется в разных формах образования с детьми: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беседы и чтение художественной литературы;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моделирование игровых ситуаций, через дидактические игры;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индивидуальные занятия со специалистами;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активные действия в специально организованной среде (свободная игра в групповом помещении, в специально оборудованных помещениях, прогулка);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совместная деятельность и игра в микрогруппах с другими детьми;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проведение режимных моментов образовательной деятельности;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формирование навыков саморегуляции и самообслуживания.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5.2. </w:t>
      </w:r>
      <w:ins w:id="11" w:author="Unknown">
        <w:r w:rsidRPr="005D27A8">
          <w:rPr>
            <w:rFonts w:ascii="Cambria" w:hAnsi="Cambria" w:cs="Times New Roman"/>
            <w:lang w:eastAsia="ru-RU"/>
          </w:rPr>
          <w:t xml:space="preserve">Содержание инклюзивного образования реализуется в разных формах образования с родителями: 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тематические родительские собрания и консультации;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доступная информация о работе по инклюзии.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5.3. </w:t>
      </w:r>
      <w:ins w:id="12" w:author="Unknown">
        <w:r w:rsidRPr="005D27A8">
          <w:rPr>
            <w:rFonts w:ascii="Cambria" w:hAnsi="Cambria" w:cs="Times New Roman"/>
            <w:lang w:eastAsia="ru-RU"/>
          </w:rPr>
          <w:t>Содержание инклюзивного образования реализуется в разных формах образования с педагогами:</w:t>
        </w:r>
      </w:ins>
      <w:r w:rsidRPr="005D27A8">
        <w:rPr>
          <w:rFonts w:ascii="Cambria" w:hAnsi="Cambria" w:cs="Times New Roman"/>
          <w:lang w:eastAsia="ru-RU"/>
        </w:rPr>
        <w:t xml:space="preserve">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педсоветы, круглые столы и совместное обсуждение перспективных направлений работы;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посещение педагогами и воспитателями инклюзивной группы;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детско-родительские группы: комплексные занятия для детей и родителей, включающие в себя игры, творческие занятия, музыкальные занятия, консультирование родителей специалистами по интересующим вопросам, обсуждение волнующих родителей проблемы, информационная и психологическая поддержка.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 xml:space="preserve">6. Документация по организации инклюзивного образования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6.1. </w:t>
      </w:r>
      <w:ins w:id="13" w:author="Unknown">
        <w:r w:rsidRPr="005D27A8">
          <w:rPr>
            <w:rFonts w:ascii="Cambria" w:hAnsi="Cambria" w:cs="Times New Roman"/>
            <w:lang w:eastAsia="ru-RU"/>
          </w:rPr>
          <w:t>Воспитатель разрабатывает и ведет следующие документы в ДОУ: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индивидуальный образовательный маршрут воспитанника с ОВЗ;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график индивидуальных занятий;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мониторинг индивидуальных достижений воспитанников.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6.2. </w:t>
      </w:r>
      <w:ins w:id="14" w:author="Unknown">
        <w:r w:rsidRPr="005D27A8">
          <w:rPr>
            <w:rFonts w:ascii="Cambria" w:hAnsi="Cambria" w:cs="Times New Roman"/>
            <w:lang w:eastAsia="ru-RU"/>
          </w:rPr>
          <w:t xml:space="preserve">Учитель-логопед составляет и ведет следующую документацию: 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комплексно-тематическое планирование подгрупповых коррекционных занятий; индивидуальный план коррекционной работы;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график индивидуальных занятий;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журнал взаимодействия с воспитателями;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журнал учета консультаций для родителей (законных представителей);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мониторинг индивидуальных достижений воспитанников.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6.3. </w:t>
      </w:r>
      <w:ins w:id="15" w:author="Unknown">
        <w:r w:rsidRPr="005D27A8">
          <w:rPr>
            <w:rFonts w:ascii="Cambria" w:hAnsi="Cambria" w:cs="Times New Roman"/>
            <w:lang w:eastAsia="ru-RU"/>
          </w:rPr>
          <w:t xml:space="preserve">Педагог-психолог составляет и ведет следующую документацию: 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планирование подгрупповых и индивидуальных занятий;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расписание подгрупповых и индивидуальных занятий;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индивидуальный план коррекционной работы;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лист коррекционных (индивидуальных) занятий;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lastRenderedPageBreak/>
        <w:t xml:space="preserve">журнал учета консультаций для родителей (законных представителей) и педагогических работников.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6.4 Результаты работы отражаются в ежегодных отчетах и обсуждаются на заседаниях психолого-педагогического консилиума.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7. Участники инклюзивного образования в детском саду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7.1. </w:t>
      </w:r>
      <w:ins w:id="16" w:author="Unknown">
        <w:r w:rsidRPr="005D27A8">
          <w:rPr>
            <w:rFonts w:ascii="Cambria" w:hAnsi="Cambria" w:cs="Times New Roman"/>
            <w:lang w:eastAsia="ru-RU"/>
          </w:rPr>
          <w:t>Участниками инклюзивного образования в дошкольном образовательном учреждении являются: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ребенок с ОВЗ и ребенок-инвалид;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родители (законные представители) воспитанников;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учитель-логопед;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воспитатель;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педагог-психолог;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учитель-дефектолог;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тьютор.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>7.2. В ДОУ воспитанникам гарантируются охрана нервно-психического физического здоровья, обеспечение спокойной и доброжелательной атмосферы жизнедеятельности детей, содействие в естественном и своевременном развитии и социальной адаптации.</w:t>
      </w:r>
      <w:r w:rsidRPr="005D27A8">
        <w:rPr>
          <w:rFonts w:ascii="Cambria" w:hAnsi="Cambria" w:cs="Times New Roman"/>
          <w:lang w:eastAsia="ru-RU"/>
        </w:rPr>
        <w:br/>
        <w:t>7.3. Родители (законные представители) имеют право защищать законные права и интересы детей, принимать участие в деятельности ДОУ в соответствии с его Уставом, знакомиться с материалами и характером коррекционных методов их обучения.</w:t>
      </w:r>
      <w:r w:rsidRPr="005D27A8">
        <w:rPr>
          <w:rFonts w:ascii="Cambria" w:hAnsi="Cambria" w:cs="Times New Roman"/>
          <w:lang w:eastAsia="ru-RU"/>
        </w:rPr>
        <w:br/>
        <w:t>7.4. Педагоги ДОУ интегрировано осуществляют комплекс мероприятий по диагностике детей с ОВЗ и детей-инвалидов и консультируют их родителей (законных представителей) по вопросам дальнейшего обучения.</w:t>
      </w:r>
      <w:r w:rsidRPr="005D27A8">
        <w:rPr>
          <w:rFonts w:ascii="Cambria" w:hAnsi="Cambria" w:cs="Times New Roman"/>
          <w:lang w:eastAsia="ru-RU"/>
        </w:rPr>
        <w:br/>
        <w:t>7.5. Основным, ведущим специалистом, проводящим и координирующим коррекционно-образовательную работу в группе детей с ОВЗ, является учитель-логопед.</w:t>
      </w:r>
      <w:r w:rsidRPr="005D27A8">
        <w:rPr>
          <w:rFonts w:ascii="Cambria" w:hAnsi="Cambria" w:cs="Times New Roman"/>
          <w:lang w:eastAsia="ru-RU"/>
        </w:rPr>
        <w:br/>
        <w:t>7.6. Специалисты детского сада проводят занятия строго по расписанию, утверждённому заведующим дошкольным образовательным учреждением.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 xml:space="preserve">8. Обязанности участников инклюзивного образования в ДОУ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8.1. </w:t>
      </w:r>
      <w:ins w:id="17" w:author="Unknown">
        <w:r w:rsidRPr="005D27A8">
          <w:rPr>
            <w:rFonts w:ascii="Cambria" w:hAnsi="Cambria" w:cs="Times New Roman"/>
            <w:lang w:eastAsia="ru-RU"/>
          </w:rPr>
          <w:t>Администрация ДОУ: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проводит сбор и анализ информации по вопросам организации инклюзивного образования;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принимает решение об организации инклюзивного образования в группах общеразвивающей направленности;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анализирует и проводит мониторинг результатов внедрения инклюзивного образования;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осуществляет контроль за освоением образовательных программ воспитанниками с ОВЗ.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8.2. </w:t>
      </w:r>
      <w:ins w:id="18" w:author="Unknown">
        <w:r w:rsidRPr="005D27A8">
          <w:rPr>
            <w:rFonts w:ascii="Cambria" w:hAnsi="Cambria" w:cs="Times New Roman"/>
            <w:lang w:eastAsia="ru-RU"/>
          </w:rPr>
          <w:t>Педагоги обязаны:</w:t>
        </w:r>
      </w:ins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организовать работу тьюторов, обеспечивающих сопровождение лиц с ОВЗ в образовательной деятельности в рамках реализации инклюзивного образования в соответствии с действующим законодательством;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взаимодействовать в рамках своей компетентности с учреждениями здравоохранения, социальной защиты, культуры по вопросам обучения и сопровождения лиц с ОВЗ и их семей;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осуществлять контроль за освоением образовательных программ воспитанников с ОВЗ;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соблюдать правовые, нравственные и этические нормы, следовать требованиям профессиональной этики;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учитывать особенности психофизического развития воспитанников и состояние их здоровья;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педагогам запрещается распространять информацию о ребенке, посторонним людям, не имеющим отношения к реализации АООП;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9. Заключительные положения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  <w:r w:rsidRPr="005D27A8">
        <w:rPr>
          <w:rFonts w:ascii="Cambria" w:hAnsi="Cambria" w:cs="Times New Roman"/>
          <w:lang w:eastAsia="ru-RU"/>
        </w:rPr>
        <w:t xml:space="preserve">9.1. Настоящее </w:t>
      </w:r>
      <w:r w:rsidRPr="005D27A8">
        <w:rPr>
          <w:rFonts w:ascii="Cambria" w:hAnsi="Cambria" w:cs="Times New Roman"/>
          <w:i/>
          <w:iCs/>
          <w:lang w:eastAsia="ru-RU"/>
        </w:rPr>
        <w:t>Положение об организации инклюзивного образования в</w:t>
      </w:r>
      <w:r>
        <w:rPr>
          <w:rFonts w:ascii="Cambria" w:hAnsi="Cambria" w:cs="Times New Roman"/>
          <w:i/>
          <w:iCs/>
          <w:lang w:eastAsia="ru-RU"/>
        </w:rPr>
        <w:t xml:space="preserve"> МКДОУ «Рассветовский детский сад «Гнездышко» </w:t>
      </w:r>
      <w:r w:rsidRPr="005D27A8">
        <w:rPr>
          <w:rFonts w:ascii="Cambria" w:hAnsi="Cambria" w:cs="Times New Roman"/>
          <w:lang w:eastAsia="ru-RU"/>
        </w:rPr>
        <w:t>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Pr="005D27A8">
        <w:rPr>
          <w:rFonts w:ascii="Cambria" w:hAnsi="Cambria" w:cs="Times New Roman"/>
          <w:lang w:eastAsia="ru-RU"/>
        </w:rPr>
        <w:br/>
      </w:r>
      <w:r w:rsidRPr="005D27A8">
        <w:rPr>
          <w:rFonts w:ascii="Cambria" w:hAnsi="Cambria" w:cs="Times New Roman"/>
          <w:lang w:eastAsia="ru-RU"/>
        </w:rPr>
        <w:lastRenderedPageBreak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D27A8">
        <w:rPr>
          <w:rFonts w:ascii="Cambria" w:hAnsi="Cambria" w:cs="Times New Roman"/>
          <w:lang w:eastAsia="ru-RU"/>
        </w:rPr>
        <w:br/>
        <w:t>9.3. Данное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5D27A8">
        <w:rPr>
          <w:rFonts w:ascii="Cambria" w:hAnsi="Cambria" w:cs="Times New Roman"/>
          <w:lang w:eastAsia="ru-RU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C2D2F" w:rsidRPr="005D27A8" w:rsidRDefault="00DC2D2F" w:rsidP="00DC2D2F">
      <w:pPr>
        <w:pStyle w:val="a3"/>
        <w:rPr>
          <w:rFonts w:ascii="Cambria" w:hAnsi="Cambria" w:cs="Times New Roman"/>
          <w:lang w:eastAsia="ru-RU"/>
        </w:rPr>
      </w:pPr>
    </w:p>
    <w:p w:rsidR="00DC2D2F" w:rsidRDefault="009F28B5" w:rsidP="006C0B77">
      <w:pPr>
        <w:spacing w:after="0"/>
        <w:ind w:firstLine="709"/>
        <w:jc w:val="both"/>
      </w:pPr>
      <w:r w:rsidRPr="009F28B5">
        <w:rPr>
          <w:noProof/>
          <w:lang w:eastAsia="ru-RU"/>
        </w:rPr>
        <w:drawing>
          <wp:inline distT="0" distB="0" distL="0" distR="0">
            <wp:extent cx="5939790" cy="7919720"/>
            <wp:effectExtent l="0" t="0" r="3810" b="5080"/>
            <wp:docPr id="2" name="Рисунок 2" descr="C:\Users\user\Downloads\fc590312-f613-4c8b-819a-fccd6f1f5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c590312-f613-4c8b-819a-fccd6f1f55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9" w:name="_GoBack"/>
      <w:bookmarkEnd w:id="19"/>
    </w:p>
    <w:sectPr w:rsidR="00DC2D2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ED"/>
    <w:rsid w:val="006C0B77"/>
    <w:rsid w:val="008242FF"/>
    <w:rsid w:val="00870751"/>
    <w:rsid w:val="00917FED"/>
    <w:rsid w:val="00922C48"/>
    <w:rsid w:val="009F28B5"/>
    <w:rsid w:val="00B915B7"/>
    <w:rsid w:val="00DC2D2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94CE-05DF-4C51-82B1-3BEEBF9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html:file://C:\Users\&#1047;&#1072;&#1073;&#1091;&#1088;&#1072;\Downloads\&#1055;&#1086;&#1083;&#1086;&#1078;&#1077;&#1085;&#1080;&#1077;%20&#1086;&#1073;%20&#1086;&#1088;&#1075;&#1072;&#1085;&#1080;&#1079;&#1072;&#1094;&#1080;&#1080;%20&#1080;&#1085;&#1082;&#1083;&#1102;&#1079;&#1080;&#1074;&#1085;&#1086;&#1075;&#1086;%20&#1086;&#1073;&#1088;&#1072;&#1079;&#1086;&#1074;&#1072;&#1085;&#1080;&#1103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4244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3303</Words>
  <Characters>18828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2022-02-07T11:19:00Z</dcterms:created>
  <dcterms:modified xsi:type="dcterms:W3CDTF">2022-03-02T12:48:00Z</dcterms:modified>
</cp:coreProperties>
</file>