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Default="00FD7D7F" w:rsidP="006C0B77">
      <w:pPr>
        <w:spacing w:after="0"/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5283835" cy="92519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83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D7F" w:rsidRPr="005D27A8" w:rsidRDefault="00FD7D7F" w:rsidP="00FD7D7F">
      <w:pPr>
        <w:pStyle w:val="a3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lastRenderedPageBreak/>
        <w:t>1. Общие положения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1.1. Настоящее </w:t>
      </w:r>
      <w:r w:rsidRPr="005D27A8">
        <w:rPr>
          <w:rFonts w:ascii="Cambria" w:hAnsi="Cambria"/>
          <w:b/>
          <w:bCs/>
          <w:lang w:eastAsia="ru-RU"/>
        </w:rPr>
        <w:t xml:space="preserve">Положение об основной образовательной программе </w:t>
      </w:r>
      <w:r>
        <w:rPr>
          <w:rFonts w:ascii="Cambria" w:hAnsi="Cambria"/>
          <w:b/>
          <w:bCs/>
          <w:lang w:eastAsia="ru-RU"/>
        </w:rPr>
        <w:t>МК</w:t>
      </w:r>
      <w:r w:rsidRPr="005D27A8">
        <w:rPr>
          <w:rFonts w:ascii="Cambria" w:hAnsi="Cambria"/>
          <w:b/>
          <w:bCs/>
          <w:lang w:eastAsia="ru-RU"/>
        </w:rPr>
        <w:t>ДОУ</w:t>
      </w:r>
      <w:r w:rsidRPr="005D27A8">
        <w:rPr>
          <w:rFonts w:ascii="Cambria" w:hAnsi="Cambria"/>
          <w:lang w:eastAsia="ru-RU"/>
        </w:rPr>
        <w:t xml:space="preserve"> </w:t>
      </w:r>
      <w:r>
        <w:rPr>
          <w:rFonts w:ascii="Cambria" w:hAnsi="Cambria"/>
          <w:lang w:eastAsia="ru-RU"/>
        </w:rPr>
        <w:t>«Рассветовский детский сад «Гнездышко» (далее- ДОУ),</w:t>
      </w:r>
      <w:r w:rsidRPr="005D27A8">
        <w:rPr>
          <w:rFonts w:ascii="Cambria" w:hAnsi="Cambria"/>
          <w:lang w:eastAsia="ru-RU"/>
        </w:rPr>
        <w:t>разработано в соответствии с ФГОС дошкольного образования, утвержденным приказом Минобрнауки России №1155 от 17.10.2013г, Федеральным законом № 273-ФЗ от 29.12.2012г "Об образовании в Российской Федерации" с изменениями от 2 июля 2021 года,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Постановлением главного государственного санитарного врача РФ от 28 сентября 2020 года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в соответствии Уставом дошкольного образовательного учреждения.</w:t>
      </w:r>
      <w:r w:rsidRPr="005D27A8">
        <w:rPr>
          <w:rFonts w:ascii="Cambria" w:hAnsi="Cambria"/>
          <w:lang w:eastAsia="ru-RU"/>
        </w:rPr>
        <w:br/>
        <w:t xml:space="preserve">1.2. Данное </w:t>
      </w:r>
      <w:r w:rsidRPr="005D27A8">
        <w:rPr>
          <w:rFonts w:ascii="Cambria" w:hAnsi="Cambria"/>
          <w:i/>
          <w:iCs/>
          <w:lang w:eastAsia="ru-RU"/>
        </w:rPr>
        <w:t>Положение об основной образовательной программе</w:t>
      </w:r>
      <w:r>
        <w:rPr>
          <w:rFonts w:ascii="Cambria" w:hAnsi="Cambria"/>
          <w:i/>
          <w:iCs/>
          <w:lang w:eastAsia="ru-RU"/>
        </w:rPr>
        <w:t xml:space="preserve"> МКДОУ «Рассветовский детский сад «Гнездышко»</w:t>
      </w:r>
      <w:r w:rsidRPr="005D27A8">
        <w:rPr>
          <w:rFonts w:ascii="Cambria" w:hAnsi="Cambria"/>
          <w:i/>
          <w:iCs/>
          <w:lang w:eastAsia="ru-RU"/>
        </w:rPr>
        <w:t xml:space="preserve"> </w:t>
      </w:r>
      <w:r w:rsidRPr="005D27A8">
        <w:rPr>
          <w:rFonts w:ascii="Cambria" w:hAnsi="Cambria"/>
          <w:lang w:eastAsia="ru-RU"/>
        </w:rPr>
        <w:t xml:space="preserve"> определяет цели и задачи, устанавливает порядок и технологию разработки программы, требования к ее содержанию, структуре, условиям и контролю реализации, а также к оформлению и результатам освоения образовательной программы дошкольного образовательного учреждения.</w:t>
      </w:r>
      <w:r w:rsidRPr="005D27A8">
        <w:rPr>
          <w:rFonts w:ascii="Cambria" w:hAnsi="Cambria"/>
          <w:lang w:eastAsia="ru-RU"/>
        </w:rPr>
        <w:br/>
        <w:t>1.3. Основная образовательная программа (далее - Программа) является нормативно-управленческим документом, определяющим совокупность взаимосвязанных основных и дополнительных образовательных программ и соответствующих им образовательных технологий, определяющих содержание образования и направленных на достижение прогнозируемого результата деятельности дошкольного образовательного учреждения.</w:t>
      </w:r>
      <w:r w:rsidRPr="005D27A8">
        <w:rPr>
          <w:rFonts w:ascii="Cambria" w:hAnsi="Cambria"/>
          <w:lang w:eastAsia="ru-RU"/>
        </w:rPr>
        <w:br/>
        <w:t>1.4. Основная образовательная программа разрабатывается, утверждается и реализуется в ДОУ в соответствии с Положением, на основе ФГОС ДО и с учетом примерных основных образовательных программ дошкольного образования, внесенных в федеральный реестр примерных общеобразовательных программ.</w:t>
      </w:r>
      <w:r w:rsidRPr="005D27A8">
        <w:rPr>
          <w:rFonts w:ascii="Cambria" w:hAnsi="Cambria"/>
          <w:lang w:eastAsia="ru-RU"/>
        </w:rPr>
        <w:br/>
        <w:t>1.5. Программа определяет содержание и организацию образовательной деятельности для воспитанников ДОУ и направлена на формирование общей культуры, развитие физических, интеллектуальных и личностных качеств формирование предпосылок учебной деятельности, обеспечивающих социальную успешность, сохранение и укрепление здоровья детей дошкольного возраста.</w:t>
      </w:r>
      <w:r w:rsidRPr="005D27A8">
        <w:rPr>
          <w:rFonts w:ascii="Cambria" w:hAnsi="Cambria"/>
          <w:lang w:eastAsia="ru-RU"/>
        </w:rPr>
        <w:br/>
        <w:t>1.6. Основная образовательная программа представляет собой комплекс основных характеристик образования воспитанников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иных компонентов, оценочных и методических материалов, а также в предусмотренных Федеральным законом № 273-ФЗ от 29.12.2012г "Об образовании в Российской Федерации" случаях в виде рабочей программы воспитания, календарного плана воспитательной работы, форм аттестации.</w:t>
      </w:r>
      <w:r w:rsidRPr="005D27A8">
        <w:rPr>
          <w:rFonts w:ascii="Cambria" w:hAnsi="Cambria"/>
          <w:lang w:eastAsia="ru-RU"/>
        </w:rPr>
        <w:br/>
        <w:t>1.7. Основная образовательная программа направлена на разностороннее развитие детей дошкольного возраста с учетом их возрастных и индивидуальных особенностей, в т.ч. достижение детьми дошкольного возраста уровня развития, необходимого для успешного освоения ими образовательных программ начального общего образования.</w:t>
      </w:r>
      <w:r w:rsidRPr="005D27A8">
        <w:rPr>
          <w:rFonts w:ascii="Cambria" w:hAnsi="Cambria"/>
          <w:lang w:eastAsia="ru-RU"/>
        </w:rPr>
        <w:br/>
        <w:t>1.8. Образовательная программа разрабатывается рабочей группой, сформированной из педагогических работников дошкольного образовательного учреждения, и рассматривается на Педагогическом совете.</w:t>
      </w:r>
      <w:r w:rsidRPr="005D27A8">
        <w:rPr>
          <w:rFonts w:ascii="Cambria" w:hAnsi="Cambria"/>
          <w:lang w:eastAsia="ru-RU"/>
        </w:rPr>
        <w:br/>
        <w:t>1.9. Программа реализуется на государственном языке Российской Федерации. Программа может предусматривать возможность реализации на родном языке из числа языков народов Российской Федерации в том числе русском языке как родном языке на основании заявлений родителей (законных представителей) несовершеннолетних обучающихся. Реализация Программы на родном языке из числа языков народов Российской Федерации в том числе русском языке как родном языке на основании заявлений родителей (законных представителей) несовершеннолетних обучающихся не должна осуществляться в ущерб получению образования на государственном языке Российской Федерации.</w:t>
      </w:r>
      <w:r w:rsidRPr="005D27A8">
        <w:rPr>
          <w:rFonts w:ascii="Cambria" w:hAnsi="Cambria"/>
          <w:lang w:eastAsia="ru-RU"/>
        </w:rPr>
        <w:br/>
        <w:t>1.10. Реализация Образовательной программы не сопровождается промежуточной и итоговой аттестацией воспитанников дошкольного образовательного учреждения.</w:t>
      </w:r>
    </w:p>
    <w:p w:rsidR="00FD7D7F" w:rsidRPr="005D27A8" w:rsidRDefault="00FD7D7F" w:rsidP="00FD7D7F">
      <w:pPr>
        <w:pStyle w:val="a3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lastRenderedPageBreak/>
        <w:t>2. Цели и задачи Основной образовательной программы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2.1. </w:t>
      </w:r>
      <w:r w:rsidRPr="005D27A8">
        <w:rPr>
          <w:rFonts w:ascii="Cambria" w:hAnsi="Cambria"/>
          <w:i/>
          <w:iCs/>
          <w:lang w:eastAsia="ru-RU"/>
        </w:rPr>
        <w:t>Цель программы</w:t>
      </w:r>
      <w:r w:rsidRPr="005D27A8">
        <w:rPr>
          <w:rFonts w:ascii="Cambria" w:hAnsi="Cambria"/>
          <w:lang w:eastAsia="ru-RU"/>
        </w:rPr>
        <w:t xml:space="preserve"> - определение организации воспитательно-образовательной деятельности, обеспечение построения целостной педагогической деятельности направленной на полноценное всестороннее развитие ребёнка - физическое, социально-личностное, познавательно-речевое, художественно-эстетическое - во взаимосвязи, с учётом их возрастных, индивидуальных, психологических и физиологических особенностей, создание условий для планирования, организации и управления образовательной деятельностью.</w:t>
      </w:r>
      <w:r w:rsidRPr="005D27A8">
        <w:rPr>
          <w:rFonts w:ascii="Cambria" w:hAnsi="Cambria"/>
          <w:lang w:eastAsia="ru-RU"/>
        </w:rPr>
        <w:br/>
        <w:t xml:space="preserve">2.2. </w:t>
      </w:r>
      <w:ins w:id="0" w:author="Unknown">
        <w:r w:rsidRPr="005D27A8">
          <w:rPr>
            <w:rFonts w:ascii="Cambria" w:hAnsi="Cambria"/>
            <w:u w:val="single"/>
            <w:lang w:eastAsia="ru-RU"/>
          </w:rPr>
          <w:t>Программа направлена на решение следующих задач:</w:t>
        </w:r>
      </w:ins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создание развивающей образовательной среды, которая представляет собой систему условий социализации и индивидуализации детей;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охраны и укрепления физического и психического здоровья детей, в том числе их эмоционального благополучия;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обеспечение познавательно-речевого, социально-личностного, художественно-эстетического и физического развития воспитанников ДОУ;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обеспечения преемственности целей, задач и содержания образования, реализуемых в рамках образовательных программ различных уровней;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воспитанника ДОУ как субъекта отношений с самим собой, другими детьми, взрослыми и миром;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объединения обучения и воспитания в целостную образовательную деятельность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обеспечения вариативности и разнообразия содержания программ и организационных форм дошкольного образования, возможности использования программ различной направленности с учетом образовательных потребностей, способностей и состояния здоровья детей;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осуществление необходимой коррекции недостатков в физическом и (или) психическом развитии воспитанников дошкольного образовательного учреждения;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2.3. </w:t>
      </w:r>
      <w:ins w:id="1" w:author="Unknown">
        <w:r w:rsidRPr="005D27A8">
          <w:rPr>
            <w:rFonts w:ascii="Cambria" w:hAnsi="Cambria"/>
            <w:u w:val="single"/>
            <w:lang w:eastAsia="ru-RU"/>
          </w:rPr>
          <w:t>Программа разрабатывается в соответствии со следующим принципами:</w:t>
        </w:r>
      </w:ins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поддержка разнообразия детства;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полноценное проживание ребенком всех этапов детства (младенческого, раннего и дошкольного возраста), обогащение (амплификация) детского развития;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lastRenderedPageBreak/>
        <w:t xml:space="preserve"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личностно-развивающий и гуманистический характер взаимодействия взрослых (родителей (законных представителей) воспитанников, педагогических и иных работников ДОУ) и воспитанников дошкольного образовательного учреждения;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уважение личности ребенка;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поддержка инициативы детей в различных видах деятельности;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реализация Программы в формах, специфических для детей возрастных групп,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формирование познавательных интересов и познавательных действий ребенка в различных видах деятельности; </w:t>
      </w:r>
    </w:p>
    <w:p w:rsidR="00FD7D7F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сотрудничество дошкольного образовательного учреждения с семьями воспитанников согласно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hyperlink r:id="rId5" w:tgtFrame="_blank" w:history="1">
        <w:r w:rsidRPr="005D27A8">
          <w:rPr>
            <w:rFonts w:ascii="Cambria" w:hAnsi="Cambria"/>
            <w:color w:val="686215"/>
            <w:lang w:eastAsia="ru-RU"/>
          </w:rPr>
          <w:t>Положению о взаимодействии ДОУ с семьей</w:t>
        </w:r>
      </w:hyperlink>
      <w:r w:rsidRPr="005D27A8">
        <w:rPr>
          <w:rFonts w:ascii="Cambria" w:hAnsi="Cambria"/>
          <w:lang w:eastAsia="ru-RU"/>
        </w:rPr>
        <w:t xml:space="preserve">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приобщение детей к социокультурным нормам, традициям семьи, общества и государства;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учет этнокультурной ситуации развития детей.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2.4. </w:t>
      </w:r>
      <w:ins w:id="2" w:author="Unknown">
        <w:r w:rsidRPr="005D27A8">
          <w:rPr>
            <w:rFonts w:ascii="Cambria" w:hAnsi="Cambria"/>
            <w:u w:val="single"/>
            <w:lang w:eastAsia="ru-RU"/>
          </w:rPr>
          <w:t>В Образовательной программе учитываются:</w:t>
        </w:r>
      </w:ins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возможности освоения ребенком Программы на разных этапах ее реализации. </w:t>
      </w:r>
    </w:p>
    <w:p w:rsidR="00FD7D7F" w:rsidRPr="005D27A8" w:rsidRDefault="00FD7D7F" w:rsidP="00FD7D7F">
      <w:pPr>
        <w:pStyle w:val="a3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>3. Технология разработки Основной образовательной программы ДОУ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3.1. ДОУ самостоятельно разрабатывает и утверждает Программу в соответствии с Федеральным государственным образовательным стандартом дошкольного образования (ФГОС ДО) и с учетом Примерной образовательной программы дошкольного образования.</w:t>
      </w:r>
      <w:r w:rsidRPr="005D27A8">
        <w:rPr>
          <w:rFonts w:ascii="Cambria" w:hAnsi="Cambria"/>
          <w:lang w:eastAsia="ru-RU"/>
        </w:rPr>
        <w:br/>
        <w:t>3.2. Образовательная 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образования).</w:t>
      </w:r>
      <w:r w:rsidRPr="005D27A8">
        <w:rPr>
          <w:rFonts w:ascii="Cambria" w:hAnsi="Cambria"/>
          <w:lang w:eastAsia="ru-RU"/>
        </w:rPr>
        <w:br/>
        <w:t>3.3. Программа разрабатывается: целевой и организационный раздел администрацией ДОУ, содержательный раздел по образовательным областям и возрастным группам - творческой группой педагогов, утвержденной приказом заведующего дошкольным образовательным учреждением.</w:t>
      </w:r>
      <w:r w:rsidRPr="005D27A8">
        <w:rPr>
          <w:rFonts w:ascii="Cambria" w:hAnsi="Cambria"/>
          <w:lang w:eastAsia="ru-RU"/>
        </w:rPr>
        <w:br/>
        <w:t>3.4. Основная образовательная программа определяет содержание и организацию образовательной деятельности на уровне дошкольного образования.</w:t>
      </w:r>
      <w:r w:rsidRPr="005D27A8">
        <w:rPr>
          <w:rFonts w:ascii="Cambria" w:hAnsi="Cambria"/>
          <w:lang w:eastAsia="ru-RU"/>
        </w:rPr>
        <w:br/>
        <w:t>3.5. При разработке Образовательной программы ДОУ определяется продолжительность пребывания детей в дошкольном образовательном учреждении, режим работы детского сада в соответствии с объёмом решаемых задач образовательной деятельности.</w:t>
      </w:r>
      <w:r w:rsidRPr="005D27A8">
        <w:rPr>
          <w:rFonts w:ascii="Cambria" w:hAnsi="Cambria"/>
          <w:lang w:eastAsia="ru-RU"/>
        </w:rPr>
        <w:br/>
        <w:t>3.6. Структурные подразделения в одном дошкольном образовательном учреждении могут реализовывать разные Программы.</w:t>
      </w:r>
      <w:r w:rsidRPr="005D27A8">
        <w:rPr>
          <w:rFonts w:ascii="Cambria" w:hAnsi="Cambria"/>
          <w:lang w:eastAsia="ru-RU"/>
        </w:rPr>
        <w:br/>
        <w:t>3.7. Ежегодно по итогам полноты реализации образовательной программы и качества образования воспитанников в нее могут вноситься дополнения и изменения.</w:t>
      </w:r>
      <w:r w:rsidRPr="005D27A8">
        <w:rPr>
          <w:rFonts w:ascii="Cambria" w:hAnsi="Cambria"/>
          <w:lang w:eastAsia="ru-RU"/>
        </w:rPr>
        <w:br/>
        <w:t>3.8. Изменения и дополнения Основной образовательной программы утверждаются до начала учебного года на Педагогическом совете дошкольного образовательного учреждения.</w:t>
      </w:r>
    </w:p>
    <w:p w:rsidR="00FD7D7F" w:rsidRPr="005D27A8" w:rsidRDefault="00FD7D7F" w:rsidP="00FD7D7F">
      <w:pPr>
        <w:pStyle w:val="a3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>4. Требования к содержанию и структуре Образовательной программы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4.1. 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(образовательные области):</w:t>
      </w:r>
      <w:r w:rsidRPr="005D27A8">
        <w:rPr>
          <w:rFonts w:ascii="Cambria" w:hAnsi="Cambria"/>
          <w:lang w:eastAsia="ru-RU"/>
        </w:rPr>
        <w:br/>
        <w:t xml:space="preserve">4.1.1. </w:t>
      </w:r>
      <w:ins w:id="3" w:author="Unknown">
        <w:r w:rsidRPr="005D27A8">
          <w:rPr>
            <w:rFonts w:ascii="Cambria" w:hAnsi="Cambria"/>
            <w:i/>
            <w:iCs/>
            <w:u w:val="single"/>
            <w:lang w:eastAsia="ru-RU"/>
          </w:rPr>
          <w:t>Социально-коммуникативное развитие</w:t>
        </w:r>
        <w:r w:rsidRPr="005D27A8">
          <w:rPr>
            <w:rFonts w:ascii="Cambria" w:hAnsi="Cambria"/>
            <w:u w:val="single"/>
            <w:lang w:eastAsia="ru-RU"/>
          </w:rPr>
          <w:t xml:space="preserve"> направлено на:</w:t>
        </w:r>
      </w:ins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lastRenderedPageBreak/>
        <w:t xml:space="preserve">усвоение норм и ценностей, принятых в обществе, включая моральные и нравственные ценности;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развитие общения и взаимодействия воспитанника ДОУ со взрослыми и сверстниками;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становление самостоятельности, целенаправленности и саморегуляции собственных действий;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дошкольном образовательном учреждении;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формирование позитивных установок к различным видам труда и творчества;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формирование основ безопасного поведения в быту, социуме, природе.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4.1.2. </w:t>
      </w:r>
      <w:ins w:id="4" w:author="Unknown">
        <w:r w:rsidRPr="005D27A8">
          <w:rPr>
            <w:rFonts w:ascii="Cambria" w:hAnsi="Cambria"/>
            <w:i/>
            <w:iCs/>
            <w:u w:val="single"/>
            <w:lang w:eastAsia="ru-RU"/>
          </w:rPr>
          <w:t>Познавательное развитие</w:t>
        </w:r>
        <w:r w:rsidRPr="005D27A8">
          <w:rPr>
            <w:rFonts w:ascii="Cambria" w:hAnsi="Cambria"/>
            <w:u w:val="single"/>
            <w:lang w:eastAsia="ru-RU"/>
          </w:rPr>
          <w:t xml:space="preserve"> предполагает:</w:t>
        </w:r>
      </w:ins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развитие интересов воспитанников детского сада, любознательности и познавательной мотивации;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формирование познавательных действий, становление сознания;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развитие воображения и творческой активности;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4.1.3. </w:t>
      </w:r>
      <w:ins w:id="5" w:author="Unknown">
        <w:r w:rsidRPr="005D27A8">
          <w:rPr>
            <w:rFonts w:ascii="Cambria" w:hAnsi="Cambria"/>
            <w:i/>
            <w:iCs/>
            <w:u w:val="single"/>
            <w:lang w:eastAsia="ru-RU"/>
          </w:rPr>
          <w:t>Речевое развитие</w:t>
        </w:r>
        <w:r w:rsidRPr="005D27A8">
          <w:rPr>
            <w:rFonts w:ascii="Cambria" w:hAnsi="Cambria"/>
            <w:u w:val="single"/>
            <w:lang w:eastAsia="ru-RU"/>
          </w:rPr>
          <w:t xml:space="preserve"> включает:</w:t>
        </w:r>
      </w:ins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владение речью как средством общения и культуры; </w:t>
      </w:r>
    </w:p>
    <w:p w:rsidR="00FD7D7F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обогащение активного словаря; развитие связной, грамматически правильной диалогической и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монологической речи;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развитие речевого творчества;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развитие звуковой и интонационной культуры речи, фонематического слуха;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формирование звуковой аналитико-синтетической активности как предпосылки обучения грамоте.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4.1.4. </w:t>
      </w:r>
      <w:ins w:id="6" w:author="Unknown">
        <w:r w:rsidRPr="005D27A8">
          <w:rPr>
            <w:rFonts w:ascii="Cambria" w:hAnsi="Cambria"/>
            <w:i/>
            <w:iCs/>
            <w:u w:val="single"/>
            <w:lang w:eastAsia="ru-RU"/>
          </w:rPr>
          <w:t>Художественно-эстетическое развитие</w:t>
        </w:r>
        <w:r w:rsidRPr="005D27A8">
          <w:rPr>
            <w:rFonts w:ascii="Cambria" w:hAnsi="Cambria"/>
            <w:u w:val="single"/>
            <w:lang w:eastAsia="ru-RU"/>
          </w:rPr>
          <w:t xml:space="preserve"> предполагает:</w:t>
        </w:r>
      </w:ins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формирование элементарных представлений о видах искусства;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восприятие музыки, художественной литературы, фольклора;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стимулирование сопереживания персонажам художественных произведений;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реализацию самостоятельной творческой деятельности детей (изобразительной, конструктивно-модельной, музыкальной и др.).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4.1.5. </w:t>
      </w:r>
      <w:ins w:id="7" w:author="Unknown">
        <w:r w:rsidRPr="005D27A8">
          <w:rPr>
            <w:rFonts w:ascii="Cambria" w:hAnsi="Cambria"/>
            <w:u w:val="single"/>
            <w:lang w:eastAsia="ru-RU"/>
          </w:rPr>
          <w:t>Физическое развитие включает приобретение опыта в следующих видах деятельности детей:</w:t>
        </w:r>
      </w:ins>
      <w:r w:rsidRPr="005D27A8">
        <w:rPr>
          <w:rFonts w:ascii="Cambria" w:hAnsi="Cambria"/>
          <w:lang w:eastAsia="ru-RU"/>
        </w:rPr>
        <w:t xml:space="preserve">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формирование начальных представлений о некоторых видах спорта, овладение подвижными играми с правилами;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становление целенаправленности и саморегуляции в двигательной сфере;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lastRenderedPageBreak/>
        <w:t xml:space="preserve"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4.2. </w:t>
      </w:r>
      <w:ins w:id="8" w:author="Unknown">
        <w:r w:rsidRPr="005D27A8">
          <w:rPr>
            <w:rFonts w:ascii="Cambria" w:hAnsi="Cambria"/>
            <w:u w:val="single"/>
            <w:lang w:eastAsia="ru-RU"/>
          </w:rPr>
          <w:t>Содержание Программы должно отражать следующие аспекты образовательной среды для воспитанника ДОУ:</w:t>
        </w:r>
      </w:ins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предметно-пространственная развивающая образовательная среда;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характер взаимодействия со взрослыми;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характер взаимодействия с другими детьми;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система отношений ребёнка к миру, к другим людям, к себе самому.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4.3. </w:t>
      </w:r>
      <w:ins w:id="9" w:author="Unknown">
        <w:r w:rsidRPr="005D27A8">
          <w:rPr>
            <w:rFonts w:ascii="Cambria" w:hAnsi="Cambria"/>
            <w:u w:val="single"/>
            <w:lang w:eastAsia="ru-RU"/>
          </w:rPr>
          <w:t>В соответствии с требованиями ФГОС ДО к образовательной программе дошкольного образования структура Программы следующая:</w:t>
        </w:r>
      </w:ins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обязательная часть;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часть, формируемая участниками образовательных отношений.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Обе части Основной образовательной программы дошкольного образовательного учреждения являются взаимодополняющими и необходимыми с точки зрения реализации требований ФГОС дошкольного образования.</w:t>
      </w:r>
      <w:r w:rsidRPr="005D27A8">
        <w:rPr>
          <w:rFonts w:ascii="Cambria" w:hAnsi="Cambria"/>
          <w:lang w:eastAsia="ru-RU"/>
        </w:rPr>
        <w:br/>
        <w:t>4.4. Обязательная часть образовательной программы ДОУ предполагает комплексность подхода, обеспечивая развитие детей во всех пяти взаимодополняющих образовательных областях: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социально-коммуникативное развитие;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познавательное развитие;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речевое развитие;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художественно-эстетическое развитие;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физическое развитие.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4.5. В части, формируемой участниками образовательных отношений, представлены выбранные и/или разработанные самостоятельно участниками образовательных отношений образовательные программы (учебные программы), направленные на развитие детей в одной или нескольких образовательных областях, видах деятельности и/или культурных практиках, методики, формы организации образовательной работы.</w:t>
      </w:r>
      <w:r w:rsidRPr="005D27A8">
        <w:rPr>
          <w:rFonts w:ascii="Cambria" w:hAnsi="Cambria"/>
          <w:lang w:eastAsia="ru-RU"/>
        </w:rPr>
        <w:br/>
        <w:t>4.6. Объем обязательной части Образовательной программы составляет не менее 60% от ее общего объема (от 100% до 83%); части, формируемой участниками образовательных отношений, не более 40% (от 0% до 17%): в I младшей группе – 100% приходится на объем обязательной части, со II младшей до подготовительной группы от 90% до 83% приходится на обязательную часть.</w:t>
      </w:r>
      <w:r w:rsidRPr="005D27A8">
        <w:rPr>
          <w:rFonts w:ascii="Cambria" w:hAnsi="Cambria"/>
          <w:lang w:eastAsia="ru-RU"/>
        </w:rPr>
        <w:br/>
        <w:t>4.7. Образовательная программа включает три основных раздела: целевой, содержательный, организационный.</w:t>
      </w:r>
      <w:r w:rsidRPr="005D27A8">
        <w:rPr>
          <w:rFonts w:ascii="Cambria" w:hAnsi="Cambria"/>
          <w:lang w:eastAsia="ru-RU"/>
        </w:rPr>
        <w:br/>
        <w:t>4.7.1. Целевой раздел включает в себя пояснительную записку и планируемые результаты освоения программы.</w:t>
      </w:r>
      <w:r w:rsidRPr="005D27A8">
        <w:rPr>
          <w:rFonts w:ascii="Cambria" w:hAnsi="Cambria"/>
          <w:lang w:eastAsia="ru-RU"/>
        </w:rPr>
        <w:br/>
      </w:r>
      <w:ins w:id="10" w:author="Unknown">
        <w:r w:rsidRPr="005D27A8">
          <w:rPr>
            <w:rFonts w:ascii="Cambria" w:hAnsi="Cambria"/>
            <w:u w:val="single"/>
            <w:lang w:eastAsia="ru-RU"/>
          </w:rPr>
          <w:t>Пояснительная записка раскрывает:</w:t>
        </w:r>
      </w:ins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цели и задачи реализации Программы;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принципы и подходы к формированию Программы;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особенности образовательной деятельности и специфику (в том числе язык обучения, форму обучения, сроки освоения).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Планируемые результаты освоения Образовательной программы конкретизируют требования ФГОС ДО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  <w:r w:rsidRPr="005D27A8">
        <w:rPr>
          <w:rFonts w:ascii="Cambria" w:hAnsi="Cambria"/>
          <w:lang w:eastAsia="ru-RU"/>
        </w:rPr>
        <w:br/>
        <w:t>4.7.2. Содержательный раздел представляет общее содержание Основной образовательной программы, обеспечивающее полноценное развитие личности детей.</w:t>
      </w:r>
      <w:r w:rsidRPr="005D27A8">
        <w:rPr>
          <w:rFonts w:ascii="Cambria" w:hAnsi="Cambria"/>
          <w:lang w:eastAsia="ru-RU"/>
        </w:rPr>
        <w:br/>
      </w:r>
      <w:ins w:id="11" w:author="Unknown">
        <w:r w:rsidRPr="005D27A8">
          <w:rPr>
            <w:rFonts w:ascii="Cambria" w:hAnsi="Cambria"/>
            <w:u w:val="single"/>
            <w:lang w:eastAsia="ru-RU"/>
          </w:rPr>
          <w:t>Содержательный раздел Образовательной программы включает:</w:t>
        </w:r>
      </w:ins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используемой </w:t>
      </w:r>
      <w:r w:rsidRPr="005D27A8">
        <w:rPr>
          <w:rFonts w:ascii="Cambria" w:hAnsi="Cambria"/>
          <w:lang w:eastAsia="ru-RU"/>
        </w:rPr>
        <w:lastRenderedPageBreak/>
        <w:t xml:space="preserve">Примерной программы и методических пособий, обеспечивающих реализацию данного содержания;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описание образовательной деятельности по профессиональной коррекции нарушений развития детей в случае, если эта работа предусмотрена Программой.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u w:val="single"/>
          <w:lang w:eastAsia="ru-RU"/>
        </w:rPr>
        <w:t>В содержательном разделе Образовательной программы представлены: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особенности образовательной деятельности разных видов и культурных практик;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способы и направления поддержки детской инициативы;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особенности взаимодействия педагогического коллектива с семьями воспитанников;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иные характеристики содержания Программы.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Часть Образовательной программы, формируемая участниками образовательных отношений, включает художественно-эстетическое и социально-коммуникативное направления, выбранные участниками образовательных отношений из числа Парциальных программ.</w:t>
      </w:r>
      <w:r w:rsidRPr="005D27A8">
        <w:rPr>
          <w:rFonts w:ascii="Cambria" w:hAnsi="Cambria"/>
          <w:lang w:eastAsia="ru-RU"/>
        </w:rPr>
        <w:br/>
        <w:t>Данная часть Образовательной программы учитывает образовательные потребности, интересы и мотивы детей, членов их семей и педагогов и ориентирована на: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специфику национальных, социокультурных и иных условий, в которых осуществляется образовательная деятельность;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выбор тех Парциальных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сложившиеся традиции ДОУ: тематические дни, месячники и др.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Содержание коррекционной работы направлено: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на обеспечение коррекции нарушений зрения, оказания детям квалифицированной помощи в освоении Программы через организацию работы тифлопедагогов в каждой возрастной группе;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на обеспечение коррекции нарушений развития речи, оказание детям квалифицированной помощи в освоении Программы через организацию работы учителей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логопедов в логопедических группах и работу логопункта.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4.7.3. Организационный раздел содержит описание материально-технического обеспечения Программы, обеспеченности методическими материалами и средствами обучения и воспитания, включает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  <w:r w:rsidRPr="005D27A8">
        <w:rPr>
          <w:rFonts w:ascii="Cambria" w:hAnsi="Cambria"/>
          <w:lang w:eastAsia="ru-RU"/>
        </w:rPr>
        <w:br/>
        <w:t>4.8. Обязательная часть основной образовательной программы ДОУ оформляется в виде ссылки на Примерную программу. Часть образовательной программы, формируемая участниками образовательных отношений, представлена в виде ссылок на Парциальные программы.</w:t>
      </w:r>
      <w:r w:rsidRPr="005D27A8">
        <w:rPr>
          <w:rFonts w:ascii="Cambria" w:hAnsi="Cambria"/>
          <w:lang w:eastAsia="ru-RU"/>
        </w:rPr>
        <w:br/>
        <w:t>4.9. Дополнительным разделом Основной образовательной программы является текст ее краткой презентации. Краткая презентация Программы ориентирована на родителей (законных представителей) детей и доступна для ознакомления на сайте и информационном стенде ДОУ, а также в родительских уголках групп.</w:t>
      </w:r>
      <w:r w:rsidRPr="005D27A8">
        <w:rPr>
          <w:rFonts w:ascii="Cambria" w:hAnsi="Cambria"/>
          <w:lang w:eastAsia="ru-RU"/>
        </w:rPr>
        <w:br/>
        <w:t xml:space="preserve">4.9.1. </w:t>
      </w:r>
      <w:ins w:id="12" w:author="Unknown">
        <w:r w:rsidRPr="005D27A8">
          <w:rPr>
            <w:rFonts w:ascii="Cambria" w:hAnsi="Cambria"/>
            <w:u w:val="single"/>
            <w:lang w:eastAsia="ru-RU"/>
          </w:rPr>
          <w:t>В краткой презентации Образовательной программы указаны:</w:t>
        </w:r>
      </w:ins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возрастные и иные категории детей, на которых ориентирована Программа;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используемые Примерная и дополнительная Программы;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характеристика взаимодействия педагогического коллектива с семьями детей. </w:t>
      </w:r>
    </w:p>
    <w:p w:rsidR="00FD7D7F" w:rsidRPr="005D27A8" w:rsidRDefault="00FD7D7F" w:rsidP="00FD7D7F">
      <w:pPr>
        <w:pStyle w:val="a3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>5. Требования к условиям реализации Основной образовательной программы ДОУ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5.1. 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  <w:r w:rsidRPr="005D27A8">
        <w:rPr>
          <w:rFonts w:ascii="Cambria" w:hAnsi="Cambria"/>
          <w:lang w:eastAsia="ru-RU"/>
        </w:rPr>
        <w:br/>
        <w:t xml:space="preserve">5.2. Условия реализации Образовательной программы дошкольного образовательного учреждения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</w:t>
      </w:r>
      <w:r w:rsidRPr="005D27A8">
        <w:rPr>
          <w:rFonts w:ascii="Cambria" w:hAnsi="Cambria"/>
          <w:lang w:eastAsia="ru-RU"/>
        </w:rPr>
        <w:lastRenderedPageBreak/>
        <w:t>детей на фоне их эмоционального благополучия и положительного отношения к миру, к себе и к другим людям.</w:t>
      </w:r>
      <w:r w:rsidRPr="005D27A8">
        <w:rPr>
          <w:rFonts w:ascii="Cambria" w:hAnsi="Cambria"/>
          <w:lang w:eastAsia="ru-RU"/>
        </w:rPr>
        <w:br/>
        <w:t xml:space="preserve">5.3. </w:t>
      </w:r>
      <w:ins w:id="13" w:author="Unknown">
        <w:r w:rsidRPr="005D27A8">
          <w:rPr>
            <w:rFonts w:ascii="Cambria" w:hAnsi="Cambria"/>
            <w:u w:val="single"/>
            <w:lang w:eastAsia="ru-RU"/>
          </w:rPr>
          <w:t>Данные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  </w:r>
      </w:ins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гарантирует охрану и укрепление физического и психического здоровья детей;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обеспечивает эмоциональное благополучие воспитанников ДОУ;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способствует профессиональному развитию педагогических работников дошкольного образовательного учреждения;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создаёт условия для развивающего вариативного дошкольного образования;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обеспечивает открытость дошкольного образования;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создает условия для участия родителей (законных представителей) воспитанников в образовательной деятельности.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b/>
          <w:bCs/>
          <w:i/>
          <w:iCs/>
          <w:lang w:eastAsia="ru-RU"/>
        </w:rPr>
        <w:t>5.4. Требования к психолого-педагогическим условиям реализации основной образовательной программы ДОУ</w:t>
      </w:r>
      <w:r w:rsidRPr="005D27A8">
        <w:rPr>
          <w:rFonts w:ascii="Cambria" w:hAnsi="Cambria"/>
          <w:lang w:eastAsia="ru-RU"/>
        </w:rPr>
        <w:br/>
        <w:t xml:space="preserve">5.4.1. </w:t>
      </w:r>
      <w:ins w:id="14" w:author="Unknown">
        <w:r w:rsidRPr="005D27A8">
          <w:rPr>
            <w:rFonts w:ascii="Cambria" w:hAnsi="Cambria"/>
            <w:u w:val="single"/>
            <w:lang w:eastAsia="ru-RU"/>
          </w:rPr>
          <w:t>Для успешной реализации Образовательной программы в ДОУ обеспечиваются следующие психолого-педагогические условия:</w:t>
        </w:r>
      </w:ins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использование в образовательной деятельности форм и методов работы с воспитанниками,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построение образовательной деятельности на основе взаимодействия взрослых с детьми, ориентированного на интересы и возможности каждого воспитанника ДОУ и учитывающего социальную ситуацию его развития;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поддержка взрослыми положительного, доброжелательного отношения детей друг к другу и взаимодействия детей друг с другом в разных видах деятельности;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поддержка инициативы и самостоятельности детей в специфических для них видах деятельности;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возможность выбора детьми материалов, видов активности, участников совместной деятельности и общения;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защита воспитанников от всех форм физического и психического насилия;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5.4.2. При реализации Программы может проводиться оценка индивидуального развития детей. Такая оценка производится педагогическим работником ДОУ в рамках педагогической диагностики (оценки индивидуального развития воспитанников, связанной с оценкой эффективности педагогических действий и лежащей в основе их дальнейшего планирования).</w:t>
      </w:r>
      <w:r w:rsidRPr="005D27A8">
        <w:rPr>
          <w:rFonts w:ascii="Cambria" w:hAnsi="Cambria"/>
          <w:lang w:eastAsia="ru-RU"/>
        </w:rPr>
        <w:br/>
      </w:r>
      <w:ins w:id="15" w:author="Unknown">
        <w:r w:rsidRPr="005D27A8">
          <w:rPr>
            <w:rFonts w:ascii="Cambria" w:hAnsi="Cambria"/>
            <w:u w:val="single"/>
            <w:lang w:eastAsia="ru-RU"/>
          </w:rPr>
          <w:t>Результаты педагогической диагностики (мониторинга) могут использоваться исключительно для решения следующих образовательных задач:</w:t>
        </w:r>
      </w:ins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индивидуализации образования (в том числе поддержки воспитанника);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построения его образовательной траектории или профессиональной коррекции;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особенностей его развития;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оптимизации работы с группой воспитанников.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При необходимости используется психологическая диагностика развития воспитанников ДОУ (выявление и изучение индивидуально-психологических особенностей детей), которую проводят педагоги-психологи.</w:t>
      </w:r>
      <w:r w:rsidRPr="005D27A8">
        <w:rPr>
          <w:rFonts w:ascii="Cambria" w:hAnsi="Cambria"/>
          <w:lang w:eastAsia="ru-RU"/>
        </w:rPr>
        <w:br/>
        <w:t>Участие воспитанника в психологической диагностике допускается только с согласия его родителей (законных представителей).</w:t>
      </w:r>
      <w:r w:rsidRPr="005D27A8">
        <w:rPr>
          <w:rFonts w:ascii="Cambria" w:hAnsi="Cambria"/>
          <w:lang w:eastAsia="ru-RU"/>
        </w:rPr>
        <w:br/>
        <w:t>Результаты психологической диагностики могут использоваться для решения задач</w:t>
      </w:r>
      <w:r>
        <w:rPr>
          <w:rFonts w:ascii="Cambria" w:hAnsi="Cambria"/>
          <w:lang w:eastAsia="ru-RU"/>
        </w:rPr>
        <w:t xml:space="preserve"> </w:t>
      </w:r>
      <w:r w:rsidRPr="005D27A8">
        <w:rPr>
          <w:rFonts w:ascii="Cambria" w:hAnsi="Cambria"/>
          <w:lang w:eastAsia="ru-RU"/>
        </w:rPr>
        <w:t>психологического сопровождения и проведения квалифицированной коррекции развития детей.</w:t>
      </w:r>
      <w:r w:rsidRPr="005D27A8">
        <w:rPr>
          <w:rFonts w:ascii="Cambria" w:hAnsi="Cambria"/>
          <w:lang w:eastAsia="ru-RU"/>
        </w:rPr>
        <w:br/>
        <w:t xml:space="preserve">5.4.3. </w:t>
      </w:r>
      <w:ins w:id="16" w:author="Unknown">
        <w:r w:rsidRPr="005D27A8">
          <w:rPr>
            <w:rFonts w:ascii="Cambria" w:hAnsi="Cambria"/>
            <w:u w:val="single"/>
            <w:lang w:eastAsia="ru-RU"/>
          </w:rPr>
          <w:t>В целях эффективной реализации Образовательной программы ДОУ создаются условия для:</w:t>
        </w:r>
      </w:ins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lastRenderedPageBreak/>
        <w:t xml:space="preserve">профессионального развития педагогических и руководящих работников, в том числе их дополнительного профессионального образования;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организационно-методического сопровождения процесса реализации Образовательной программы, в том числе во взаимодействии со сверстниками и взрослыми.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5.4.4. </w:t>
      </w:r>
      <w:ins w:id="17" w:author="Unknown">
        <w:r w:rsidRPr="005D27A8">
          <w:rPr>
            <w:rFonts w:ascii="Cambria" w:hAnsi="Cambria"/>
            <w:u w:val="single"/>
            <w:lang w:eastAsia="ru-RU"/>
          </w:rPr>
          <w:t>ДОУ создает возможности:</w:t>
        </w:r>
      </w:ins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для предоставления информации об Образовательной программе семье и всем заинтересованным лицам, вовлечённым в образовательную деятельность, а также широкой общественности;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для взрослых по поиску, использованию материалов, обеспечивающих реализацию образовательной программы, в том числе на информационных стендах и сайте дошкольного образовательного учреждения;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для обсуждения с родителями (законными представителями) воспитанников вопросов, связанных с реализацией образовательной программы.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5.4.5. Максимально допустимый объем образовательной нагрузки должен соответствовать санитарно-эпидемиологическим правилам и нормативам СанПиН.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b/>
          <w:bCs/>
          <w:i/>
          <w:iCs/>
          <w:lang w:eastAsia="ru-RU"/>
        </w:rPr>
        <w:t>5.5. Требования к развивающей предметно-пространственной среде</w:t>
      </w:r>
      <w:r w:rsidRPr="005D27A8">
        <w:rPr>
          <w:rFonts w:ascii="Cambria" w:hAnsi="Cambria"/>
          <w:lang w:eastAsia="ru-RU"/>
        </w:rPr>
        <w:br/>
        <w:t>5.5.1. Развивающая предметно-пространственная среда обеспечивает максимальную реализацию образовательного потенциала пространства ДОУ, а также территории, прилегающей к детскому саду, приспособленной для реализации Образовательной программы (участок), материалов, оборудования и инвентаря для развития воспитанников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  <w:r w:rsidRPr="005D27A8">
        <w:rPr>
          <w:rFonts w:ascii="Cambria" w:hAnsi="Cambria"/>
          <w:lang w:eastAsia="ru-RU"/>
        </w:rPr>
        <w:br/>
        <w:t>5.5.2.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  <w:r w:rsidRPr="005D27A8">
        <w:rPr>
          <w:rFonts w:ascii="Cambria" w:hAnsi="Cambria"/>
          <w:lang w:eastAsia="ru-RU"/>
        </w:rPr>
        <w:br/>
        <w:t xml:space="preserve">5.5.3. </w:t>
      </w:r>
      <w:ins w:id="18" w:author="Unknown">
        <w:r w:rsidRPr="005D27A8">
          <w:rPr>
            <w:rFonts w:ascii="Cambria" w:hAnsi="Cambria"/>
            <w:u w:val="single"/>
            <w:lang w:eastAsia="ru-RU"/>
          </w:rPr>
          <w:t>Развивающая предметно-пространственная среда должна обеспечивать:</w:t>
        </w:r>
      </w:ins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реализацию различных образовательных программ;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в случае организации инклюзивного образования - необходимые для него условия;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учёт национально-культурных, климатических условий, в которых осуществляется образовательная деятельность;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учёт возрастных особенностей воспитанников дошкольного образовательного учреждения.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5.5.4.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b/>
          <w:bCs/>
          <w:i/>
          <w:iCs/>
          <w:lang w:eastAsia="ru-RU"/>
        </w:rPr>
        <w:t>5.6. Требования к кадровым условиям реализации Образовательной программы ДОУ</w:t>
      </w:r>
      <w:r w:rsidRPr="005D27A8">
        <w:rPr>
          <w:rFonts w:ascii="Cambria" w:hAnsi="Cambria"/>
          <w:lang w:eastAsia="ru-RU"/>
        </w:rPr>
        <w:br/>
        <w:t>5.6.1. Реализация Основной образовательной программы обеспечивается руководящими,</w:t>
      </w:r>
      <w:r w:rsidRPr="005D27A8">
        <w:rPr>
          <w:rFonts w:ascii="Cambria" w:hAnsi="Cambria"/>
          <w:lang w:eastAsia="ru-RU"/>
        </w:rPr>
        <w:br/>
        <w:t>педагогическими, административно-хозяйственными работниками дошкольного образовательного учреждения. Работники детского сада, в том числе осуществляющие финансовую и хозяйственную деятельности, охрану жизни и здоровья детей, обеспечивают реализацию образовательной программы.</w:t>
      </w:r>
      <w:r w:rsidRPr="005D27A8">
        <w:rPr>
          <w:rFonts w:ascii="Cambria" w:hAnsi="Cambria"/>
          <w:lang w:eastAsia="ru-RU"/>
        </w:rPr>
        <w:br/>
        <w:t>5.6.2. Должностной состав и количество работников, необходимых для реализации и обеспечения реализации Образовательной программы, определяются ее целями и задачами, а также особенностями развития воспитанников.</w:t>
      </w:r>
      <w:r w:rsidRPr="005D27A8">
        <w:rPr>
          <w:rFonts w:ascii="Cambria" w:hAnsi="Cambria"/>
          <w:lang w:eastAsia="ru-RU"/>
        </w:rPr>
        <w:br/>
        <w:t>5.6.3. Необходимым условием качественной реализации Образовательной программы ДОУ является ее непрерывное сопровождение педагогическими работниками в течение всего времени ее реализации в дошкольном образовательном учреждении.</w:t>
      </w:r>
      <w:r w:rsidRPr="005D27A8">
        <w:rPr>
          <w:rFonts w:ascii="Cambria" w:hAnsi="Cambria"/>
          <w:lang w:eastAsia="ru-RU"/>
        </w:rPr>
        <w:br/>
        <w:t>5.6.4. Педагогические работники, реализующие Образовательную программу, должны обладать основными компетенциями, необходимыми для создания условия развития детей,</w:t>
      </w:r>
      <w:r w:rsidRPr="005D27A8">
        <w:rPr>
          <w:rFonts w:ascii="Cambria" w:hAnsi="Cambria"/>
          <w:lang w:eastAsia="ru-RU"/>
        </w:rPr>
        <w:br/>
        <w:t>обозначенными в п. 3.2.5 ФГОС ДО.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b/>
          <w:bCs/>
          <w:i/>
          <w:iCs/>
          <w:lang w:eastAsia="ru-RU"/>
        </w:rPr>
        <w:t>5.7. Требования к материально-техническим условиям реализации Основной образовательной программы ДОУ</w:t>
      </w:r>
      <w:r w:rsidRPr="005D27A8">
        <w:rPr>
          <w:rFonts w:ascii="Cambria" w:hAnsi="Cambria"/>
          <w:lang w:eastAsia="ru-RU"/>
        </w:rPr>
        <w:br/>
        <w:t xml:space="preserve">5.7.1. </w:t>
      </w:r>
      <w:ins w:id="19" w:author="Unknown">
        <w:r w:rsidRPr="005D27A8">
          <w:rPr>
            <w:rFonts w:ascii="Cambria" w:hAnsi="Cambria"/>
            <w:u w:val="single"/>
            <w:lang w:eastAsia="ru-RU"/>
          </w:rPr>
          <w:t>Требования к материально-техническим условиям реализации Образовательной программы включают:</w:t>
        </w:r>
      </w:ins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lastRenderedPageBreak/>
        <w:t xml:space="preserve">требования, определяемые в соответствии с санитарно-эпидемиологическими правилами и нормативами;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требования, определяемые в соответствии с правилами пожарной безопасности;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требования к средствам обучения и воспитания в соответствии с возрастом и индивидуальными особенностями развития детей;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оснащенность помещений развивающей предметно-пространственной средой;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требования к материально-техническому обеспечению Образовательной программы (учебно-методический комплект, оборудование и оснащение).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b/>
          <w:bCs/>
          <w:i/>
          <w:iCs/>
          <w:lang w:eastAsia="ru-RU"/>
        </w:rPr>
        <w:t>5.8. Требования к финансовым условиям реализации Основной образовательной программы ДОУ</w:t>
      </w:r>
      <w:r w:rsidRPr="005D27A8">
        <w:rPr>
          <w:rFonts w:ascii="Cambria" w:hAnsi="Cambria"/>
          <w:lang w:eastAsia="ru-RU"/>
        </w:rPr>
        <w:br/>
        <w:t>5.8.1. 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ДОУ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субъекта Российской Федерации, обеспечивающего реализацию Образовательной программы в соответствии со ФГОС ДО.</w:t>
      </w:r>
      <w:r w:rsidRPr="005D27A8">
        <w:rPr>
          <w:rFonts w:ascii="Cambria" w:hAnsi="Cambria"/>
          <w:lang w:eastAsia="ru-RU"/>
        </w:rPr>
        <w:br/>
        <w:t xml:space="preserve">5.8.2. </w:t>
      </w:r>
      <w:ins w:id="20" w:author="Unknown">
        <w:r w:rsidRPr="005D27A8">
          <w:rPr>
            <w:rFonts w:ascii="Cambria" w:hAnsi="Cambria"/>
            <w:u w:val="single"/>
            <w:lang w:eastAsia="ru-RU"/>
          </w:rPr>
          <w:t>Финансовые условия реализации Образовательной программы должны:</w:t>
        </w:r>
      </w:ins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обеспечивать возможность выполнения требований ФГОС ДО к условиям реализации и структуре основной образовательной программы дошкольного образовательного учреждения;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обеспечивать реализацию обязательной части Образовательной программы и части, формируемой участниками образовательных отношений, учитывая вариативность индивидуальных траекторий развития воспитанников детского сада;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отражать структуру и объём расходов, необходимых для реализации Образовательной программы, а также механизм их формирования.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5.8.3. Финансирование реализации образовательной программы ДОУ осуществляется в объеме определяемых органами государственной власти субъекта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образования.</w:t>
      </w:r>
    </w:p>
    <w:p w:rsidR="00FD7D7F" w:rsidRPr="005D27A8" w:rsidRDefault="00FD7D7F" w:rsidP="00FD7D7F">
      <w:pPr>
        <w:pStyle w:val="a3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>6. Требования к результатам освоения Основной образовательной программы ДОУ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6.1. Требования ФГОС ДО к результатам освоения образовательной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воспитанника на этапе завершения уровня дошкольного образования.</w:t>
      </w:r>
      <w:r w:rsidRPr="005D27A8">
        <w:rPr>
          <w:rFonts w:ascii="Cambria" w:hAnsi="Cambria"/>
          <w:lang w:eastAsia="ru-RU"/>
        </w:rPr>
        <w:br/>
        <w:t>6.2. Целевые ориентиры дошкольного образования определяются независимо от форм реализации основной образовательной программы, а также от ее характера, особенностей развития детей в дошкольном образовательном учреждении.</w:t>
      </w:r>
      <w:r w:rsidRPr="005D27A8">
        <w:rPr>
          <w:rFonts w:ascii="Cambria" w:hAnsi="Cambria"/>
          <w:lang w:eastAsia="ru-RU"/>
        </w:rPr>
        <w:br/>
        <w:t>6.3.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воспитанников ДОУ. Освоение образовательной программы не сопровождается проведением промежуточных аттестаций и итоговой аттестации детей.</w:t>
      </w:r>
      <w:r w:rsidRPr="005D27A8">
        <w:rPr>
          <w:rFonts w:ascii="Cambria" w:hAnsi="Cambria"/>
          <w:lang w:eastAsia="ru-RU"/>
        </w:rPr>
        <w:br/>
        <w:t>6.4. Целевые ориентиры Образовательной программы выступают основаниями преемственности дошкольного и начального общего образования. При соблюдении требований к условиям реализации основной образовательной программы целевые ориентиры предполагают формирование у воспитанников предпосылок к учебной деятельности на этапе завершения ими дошкольного образования.</w:t>
      </w:r>
      <w:r w:rsidRPr="005D27A8">
        <w:rPr>
          <w:rFonts w:ascii="Cambria" w:hAnsi="Cambria"/>
          <w:lang w:eastAsia="ru-RU"/>
        </w:rPr>
        <w:br/>
        <w:t>6.5. При реализации основной образовательной программы педагогическими работниками ДОУ может проводиться оценка индивидуального развития детей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  <w:r w:rsidRPr="005D27A8">
        <w:rPr>
          <w:rFonts w:ascii="Cambria" w:hAnsi="Cambria"/>
          <w:lang w:eastAsia="ru-RU"/>
        </w:rPr>
        <w:br/>
        <w:t xml:space="preserve">6.6. </w:t>
      </w:r>
      <w:ins w:id="21" w:author="Unknown">
        <w:r w:rsidRPr="005D27A8">
          <w:rPr>
            <w:rFonts w:ascii="Cambria" w:hAnsi="Cambria"/>
            <w:u w:val="single"/>
            <w:lang w:eastAsia="ru-RU"/>
          </w:rPr>
          <w:t>Результаты педагогической диагностики (мониторинга) используются исключительно для решения следующих образовательных задач:</w:t>
        </w:r>
      </w:ins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lastRenderedPageBreak/>
        <w:t xml:space="preserve"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оптимизации работы с группой детей.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Результаты мониторинга отражаются в виде таблиц.</w:t>
      </w:r>
      <w:r w:rsidRPr="005D27A8">
        <w:rPr>
          <w:rFonts w:ascii="Cambria" w:hAnsi="Cambria"/>
          <w:lang w:eastAsia="ru-RU"/>
        </w:rPr>
        <w:br/>
        <w:t xml:space="preserve">6.7. 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проводит педагог-психолог дошкольного образовательного учреждения в соответствии с </w:t>
      </w:r>
      <w:hyperlink r:id="rId6" w:tgtFrame="_blank" w:history="1">
        <w:r w:rsidRPr="005D27A8">
          <w:rPr>
            <w:rFonts w:ascii="Cambria" w:hAnsi="Cambria"/>
            <w:color w:val="686215"/>
            <w:lang w:eastAsia="ru-RU"/>
          </w:rPr>
          <w:t>Положением о работе педагога-психолога в ДОУ</w:t>
        </w:r>
      </w:hyperlink>
      <w:r w:rsidRPr="005D27A8">
        <w:rPr>
          <w:rFonts w:ascii="Cambria" w:hAnsi="Cambria"/>
          <w:lang w:eastAsia="ru-RU"/>
        </w:rPr>
        <w:t>.</w:t>
      </w:r>
      <w:r w:rsidRPr="005D27A8">
        <w:rPr>
          <w:rFonts w:ascii="Cambria" w:hAnsi="Cambria"/>
          <w:lang w:eastAsia="ru-RU"/>
        </w:rPr>
        <w:br/>
        <w:t>6.8. Участие ребенка в психологической диагностике допускается только с согласия его родителей (законных представителей). Результаты психологической диагностики используется для решения задач психологического сопровождения и проведения квалифицированной коррекции развития воспитанников дошкольного образовательного учреждения.</w:t>
      </w:r>
    </w:p>
    <w:p w:rsidR="00FD7D7F" w:rsidRPr="005D27A8" w:rsidRDefault="00FD7D7F" w:rsidP="00FD7D7F">
      <w:pPr>
        <w:pStyle w:val="a3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>7. Порядок разработки Образовательной программы, утверждения и внесения изменений и (или) дополнений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7.1. Основная образовательная программа ДОУ разрабатывается в соответствии с настоящим Положением рабочей группой, созданной из состава педагогических работников дошкольного образовательного учреждения.</w:t>
      </w:r>
      <w:r w:rsidRPr="005D27A8">
        <w:rPr>
          <w:rFonts w:ascii="Cambria" w:hAnsi="Cambria"/>
          <w:lang w:eastAsia="ru-RU"/>
        </w:rPr>
        <w:br/>
        <w:t>7.2. Состав рабочей группы, ответственной за разработку Образовательной программы, выбирается на Педагогическом совете и утверждается приказом заведующего дошкольным образовательным учреждением.</w:t>
      </w:r>
      <w:r w:rsidRPr="005D27A8">
        <w:rPr>
          <w:rFonts w:ascii="Cambria" w:hAnsi="Cambria"/>
          <w:lang w:eastAsia="ru-RU"/>
        </w:rPr>
        <w:br/>
        <w:t>7.3. Проект Образовательной программы выносится на обсуждение и принятие на заседании Педагогического совета дошкольного образовательного учреждения.</w:t>
      </w:r>
      <w:r w:rsidRPr="005D27A8">
        <w:rPr>
          <w:rFonts w:ascii="Cambria" w:hAnsi="Cambria"/>
          <w:lang w:eastAsia="ru-RU"/>
        </w:rPr>
        <w:br/>
        <w:t>7.4. При несоответствии Основной образовательной программы ДОУ установленным данным Положением требованиям, а также требованиям ФГОС дошкольного образования, принимается соответствующее решение коллегиальным органом и утверждается приказом заведующего детским садом.</w:t>
      </w:r>
      <w:r w:rsidRPr="005D27A8">
        <w:rPr>
          <w:rFonts w:ascii="Cambria" w:hAnsi="Cambria"/>
          <w:lang w:eastAsia="ru-RU"/>
        </w:rPr>
        <w:br/>
        <w:t>7.5. Образовательная программа принимается Педагогическим советом дошкольного образовательного учреждения и утверждается приказом заведующего ежегодно.</w:t>
      </w:r>
      <w:r w:rsidRPr="005D27A8">
        <w:rPr>
          <w:rFonts w:ascii="Cambria" w:hAnsi="Cambria"/>
          <w:lang w:eastAsia="ru-RU"/>
        </w:rPr>
        <w:br/>
        <w:t xml:space="preserve">7.6. </w:t>
      </w:r>
      <w:ins w:id="22" w:author="Unknown">
        <w:r w:rsidRPr="005D27A8">
          <w:rPr>
            <w:rFonts w:ascii="Cambria" w:hAnsi="Cambria"/>
            <w:u w:val="single"/>
            <w:lang w:eastAsia="ru-RU"/>
          </w:rPr>
          <w:t>Основанием для внесения изменений и (или) дополнений в Образовательную программу могут быть:</w:t>
        </w:r>
      </w:ins>
      <w:r w:rsidRPr="005D27A8">
        <w:rPr>
          <w:rFonts w:ascii="Cambria" w:hAnsi="Cambria"/>
          <w:lang w:eastAsia="ru-RU"/>
        </w:rPr>
        <w:t xml:space="preserve">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результаты оценки эффективности и достижения целевых показателей усвоения Образовательной программы воспитанниками;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выход стратегических документов на федеральном уровне;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необходимая корректировка составных частей Образовательной программы: учебный план, календарный учебный график, рабочие программы педагогов ДОУ и т.п.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внесенные предложения по совершенствованию образовательной деятельности коллегиальных органов дошкольного образовательного учреждения в рамках их полномочий: Педагогическим советом. 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7.7. Все изменения и (или) дополнения, вносимые в Основную образовательную программу по итогам обсуждения Педагогического совета ДОУ, должны соответствовать требованиям, предусмотренным настоящим Положением и закреплены приказом «О внесении изменений и(или) дополнений в основную образовательную программу дошкольного образования дошкольного образовательного учреждения».</w:t>
      </w:r>
      <w:r w:rsidRPr="005D27A8">
        <w:rPr>
          <w:rFonts w:ascii="Cambria" w:hAnsi="Cambria"/>
          <w:lang w:eastAsia="ru-RU"/>
        </w:rPr>
        <w:br/>
        <w:t>7.8. Основная образовательная программа, разработанная согласно настоящему Положению, является собственностью дошкольного образовательного учреждения.</w:t>
      </w:r>
    </w:p>
    <w:p w:rsidR="00FD7D7F" w:rsidRPr="005D27A8" w:rsidRDefault="00FD7D7F" w:rsidP="00FD7D7F">
      <w:pPr>
        <w:pStyle w:val="a3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>8. Оформление основной образовательной программы ДОУ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8.1. Текст Основной образовательной программы набирается шрифтом Times New Roman, кегль 12, межстрочный интервал одинарный, переносы в тексте не ставятся, выравнивание по ширине, абзац - 1 режим табуляции, поля: слева – 2.5 см, справа – 1.5 см, сверху – 2 см, снизу – 2 см, листы формата А4. Таблицы вставляются непосредственно в текст.</w:t>
      </w:r>
      <w:r w:rsidRPr="005D27A8">
        <w:rPr>
          <w:rFonts w:ascii="Cambria" w:hAnsi="Cambria"/>
          <w:lang w:eastAsia="ru-RU"/>
        </w:rPr>
        <w:br/>
        <w:t>8.2. Образовательная программа прошивается, страницы нумеруются в правом нижнем углу, скрепляются печатью и подписью заведующего дошкольным образовательным учреждением.</w:t>
      </w:r>
      <w:r w:rsidRPr="005D27A8">
        <w:rPr>
          <w:rFonts w:ascii="Cambria" w:hAnsi="Cambria"/>
          <w:lang w:eastAsia="ru-RU"/>
        </w:rPr>
        <w:br/>
        <w:t xml:space="preserve">8.3. Титульный лист считается первым, но не нумеруется, так же, как и листы приложения. </w:t>
      </w:r>
      <w:r w:rsidRPr="005D27A8">
        <w:rPr>
          <w:rFonts w:ascii="Cambria" w:hAnsi="Cambria"/>
          <w:lang w:eastAsia="ru-RU"/>
        </w:rPr>
        <w:lastRenderedPageBreak/>
        <w:t>На титульном листе указываются: название программы; полное наименование ДОУ в соответствие с лицензией; сроки реализации Программы; грифы рассмотрения и утверждения основной образовательной программы, сроки реализации, название населенного пункта, год разработки программы.</w:t>
      </w:r>
      <w:r w:rsidRPr="005D27A8">
        <w:rPr>
          <w:rFonts w:ascii="Cambria" w:hAnsi="Cambria"/>
          <w:lang w:eastAsia="ru-RU"/>
        </w:rPr>
        <w:br/>
        <w:t>8.4. Список литературы строится в алфавитном порядке с указанием автора, названия, места издания, издательства, года издания, вида и характеристики, количества страниц.</w:t>
      </w:r>
    </w:p>
    <w:p w:rsidR="00FD7D7F" w:rsidRPr="005D27A8" w:rsidRDefault="00FD7D7F" w:rsidP="00FD7D7F">
      <w:pPr>
        <w:pStyle w:val="a3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>9. Контроль реализации Основной образовательной программы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9.1. Контроль за полнотой реализации основной образовательной программы ДОУ, качества обучения воспитанников является обязательным компонентом образовательной деятельности и осуществляется в соответствии с </w:t>
      </w:r>
      <w:hyperlink r:id="rId7" w:tgtFrame="_blank" w:history="1">
        <w:r w:rsidRPr="005D27A8">
          <w:rPr>
            <w:rFonts w:ascii="Cambria" w:hAnsi="Cambria"/>
            <w:color w:val="686215"/>
            <w:lang w:eastAsia="ru-RU"/>
          </w:rPr>
          <w:t>Положением о внутреннем контроле в ДОУ</w:t>
        </w:r>
      </w:hyperlink>
      <w:r w:rsidRPr="005D27A8">
        <w:rPr>
          <w:rFonts w:ascii="Cambria" w:hAnsi="Cambria"/>
          <w:lang w:eastAsia="ru-RU"/>
        </w:rPr>
        <w:t>, планом контрольной деятельности, инструментарием контрольной деятельности.</w:t>
      </w:r>
      <w:r w:rsidRPr="005D27A8">
        <w:rPr>
          <w:rFonts w:ascii="Cambria" w:hAnsi="Cambria"/>
          <w:lang w:eastAsia="ru-RU"/>
        </w:rPr>
        <w:br/>
        <w:t>9.2. Результаты контроля реализации основной образовательной программы обсуждаются на педагогических советах дошкольного образовательного учреждения.</w:t>
      </w:r>
      <w:r w:rsidRPr="005D27A8">
        <w:rPr>
          <w:rFonts w:ascii="Cambria" w:hAnsi="Cambria"/>
          <w:lang w:eastAsia="ru-RU"/>
        </w:rPr>
        <w:br/>
        <w:t>9.3. В ДОУ создается система оценки качества дошкольного образования, которая включает диагностический инструментарий оценки качества обучения по основной образовательной программе дошкольного образовательного учреждения.</w:t>
      </w:r>
      <w:r w:rsidRPr="005D27A8">
        <w:rPr>
          <w:rFonts w:ascii="Cambria" w:hAnsi="Cambria"/>
          <w:lang w:eastAsia="ru-RU"/>
        </w:rPr>
        <w:br/>
        <w:t>9.4. С целью полноты реализации образовательной программы в ДОУ осуществляется мониторинг качества дошкольного образования в соответствии с программой мониторинга качества дошкольного образования, которая включает направления мониторинга (показателя), методика оценки (критерии), сроки проведения, сводный обобщающий документ, исполнитель, ответственный, итоговый управленческий документ.</w:t>
      </w:r>
    </w:p>
    <w:p w:rsidR="00FD7D7F" w:rsidRPr="005D27A8" w:rsidRDefault="00FD7D7F" w:rsidP="00FD7D7F">
      <w:pPr>
        <w:pStyle w:val="a3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>10. Хранение основной образовательной программы</w:t>
      </w:r>
    </w:p>
    <w:p w:rsidR="00FD7D7F" w:rsidRPr="005D27A8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>10.1. Оригинал и копия основной образовательной программы, утвержденный заведующим ДОУ, находится в методическом кабинете дошкольного образовательного учреждения.</w:t>
      </w:r>
      <w:r w:rsidRPr="005D27A8">
        <w:rPr>
          <w:rFonts w:ascii="Cambria" w:hAnsi="Cambria"/>
          <w:lang w:eastAsia="ru-RU"/>
        </w:rPr>
        <w:br/>
        <w:t>10.2. К Образовательной программе имеют доступ все педагогические работники дошкольного образовательного учреждения.</w:t>
      </w:r>
      <w:r w:rsidRPr="005D27A8">
        <w:rPr>
          <w:rFonts w:ascii="Cambria" w:hAnsi="Cambria"/>
          <w:lang w:eastAsia="ru-RU"/>
        </w:rPr>
        <w:br/>
        <w:t>10.3. Копии перспективного планирования по каждому образовательному разделу находятся в группах у воспитателей.</w:t>
      </w:r>
      <w:r w:rsidRPr="005D27A8">
        <w:rPr>
          <w:rFonts w:ascii="Cambria" w:hAnsi="Cambria"/>
          <w:lang w:eastAsia="ru-RU"/>
        </w:rPr>
        <w:br/>
        <w:t>10.4. Образовательная программа дошкольного образовательного учреждения хранится 5 лет после истечения срока действия.</w:t>
      </w:r>
    </w:p>
    <w:p w:rsidR="00FD7D7F" w:rsidRPr="005D27A8" w:rsidRDefault="00FD7D7F" w:rsidP="00FD7D7F">
      <w:pPr>
        <w:pStyle w:val="a3"/>
        <w:rPr>
          <w:rFonts w:ascii="Cambria" w:hAnsi="Cambria" w:cs="Times New Roman"/>
          <w:b/>
          <w:bCs/>
          <w:lang w:eastAsia="ru-RU"/>
        </w:rPr>
      </w:pPr>
      <w:r w:rsidRPr="005D27A8">
        <w:rPr>
          <w:rFonts w:ascii="Cambria" w:hAnsi="Cambria" w:cs="Times New Roman"/>
          <w:b/>
          <w:bCs/>
          <w:lang w:eastAsia="ru-RU"/>
        </w:rPr>
        <w:t>11. Заключительные положения</w:t>
      </w:r>
    </w:p>
    <w:p w:rsidR="00FD7D7F" w:rsidRDefault="00FD7D7F" w:rsidP="00FD7D7F">
      <w:pPr>
        <w:pStyle w:val="a3"/>
        <w:rPr>
          <w:rFonts w:ascii="Cambria" w:hAnsi="Cambria"/>
          <w:lang w:eastAsia="ru-RU"/>
        </w:rPr>
      </w:pPr>
      <w:r w:rsidRPr="005D27A8">
        <w:rPr>
          <w:rFonts w:ascii="Cambria" w:hAnsi="Cambria"/>
          <w:lang w:eastAsia="ru-RU"/>
        </w:rPr>
        <w:t xml:space="preserve">11.1. Настоящее </w:t>
      </w:r>
      <w:r w:rsidRPr="005D27A8">
        <w:rPr>
          <w:rFonts w:ascii="Cambria" w:hAnsi="Cambria"/>
          <w:i/>
          <w:iCs/>
          <w:lang w:eastAsia="ru-RU"/>
        </w:rPr>
        <w:t>Положение об образовательной программе и ее разработке</w:t>
      </w:r>
      <w:r w:rsidRPr="005D27A8">
        <w:rPr>
          <w:rFonts w:ascii="Cambria" w:hAnsi="Cambria"/>
          <w:lang w:eastAsia="ru-RU"/>
        </w:rPr>
        <w:t xml:space="preserve">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  <w:r w:rsidRPr="005D27A8">
        <w:rPr>
          <w:rFonts w:ascii="Cambria" w:hAnsi="Cambria"/>
          <w:lang w:eastAsia="ru-RU"/>
        </w:rPr>
        <w:br/>
        <w:t>11.2.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5D27A8">
        <w:rPr>
          <w:rFonts w:ascii="Cambria" w:hAnsi="Cambria"/>
          <w:lang w:eastAsia="ru-RU"/>
        </w:rPr>
        <w:br/>
        <w:t>11.3. Настоящее Положение принимается на неопределенный срок. Изменения и дополнения к Положению принимаются в порядке, предусмотренном п.11.1 настоящего Положения.</w:t>
      </w:r>
      <w:r w:rsidRPr="005D27A8">
        <w:rPr>
          <w:rFonts w:ascii="Cambria" w:hAnsi="Cambria"/>
          <w:lang w:eastAsia="ru-RU"/>
        </w:rPr>
        <w:br/>
        <w:t>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D7D7F" w:rsidRDefault="00FD7D7F" w:rsidP="00FD7D7F">
      <w:pPr>
        <w:pStyle w:val="a3"/>
        <w:rPr>
          <w:rFonts w:ascii="Cambria" w:hAnsi="Cambria"/>
          <w:lang w:eastAsia="ru-RU"/>
        </w:rPr>
      </w:pPr>
    </w:p>
    <w:p w:rsidR="00FD7D7F" w:rsidRDefault="00FD7D7F" w:rsidP="006C0B77">
      <w:pPr>
        <w:spacing w:after="0"/>
        <w:ind w:firstLine="709"/>
        <w:jc w:val="both"/>
      </w:pPr>
      <w:bookmarkStart w:id="23" w:name="_GoBack"/>
      <w:bookmarkEnd w:id="23"/>
    </w:p>
    <w:sectPr w:rsidR="00FD7D7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8D2"/>
    <w:rsid w:val="006C0B77"/>
    <w:rsid w:val="008242FF"/>
    <w:rsid w:val="00870751"/>
    <w:rsid w:val="00922C48"/>
    <w:rsid w:val="00A678D2"/>
    <w:rsid w:val="00B915B7"/>
    <w:rsid w:val="00EA59DF"/>
    <w:rsid w:val="00EE4070"/>
    <w:rsid w:val="00F12C76"/>
    <w:rsid w:val="00FD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D21DF-B2D6-4BA7-BBBA-2636389B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D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html:file://C:\Users\&#1047;&#1072;&#1073;&#1091;&#1088;&#1072;\Downloads\&#1055;&#1086;&#1083;&#1086;&#1078;&#1077;&#1085;&#1080;&#1077;%20&#1086;&#1073;%20&#1054;&#1089;&#1085;&#1086;&#1074;&#1085;&#1086;&#1081;%20&#1086;&#1073;&#1088;&#1072;&#1079;&#1086;&#1074;&#1072;&#1090;&#1077;&#1083;&#1100;&#1085;&#1086;&#1081;%20&#1087;&#1088;&#1086;&#1075;&#1088;&#1072;&#1084;&#1084;&#1077;%20&#1044;&#1054;&#1059;%20_%20&#1054;&#1093;&#1088;&#1072;&#1085;&#1072;%20&#1080;%20&#1073;&#1077;&#1079;&#1086;&#1087;&#1072;&#1089;&#1085;&#1086;&#1089;&#1090;&#1100;%20&#1090;&#1088;&#1091;&#1076;&#1072;%20&#1074;%20&#1096;&#1082;&#1086;&#1083;&#1077;%20&#1080;%20&#1044;&#1054;&#1059;.mhtml!https://ohrana-tryda.com/node/218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html:file://C:\Users\&#1047;&#1072;&#1073;&#1091;&#1088;&#1072;\Downloads\&#1055;&#1086;&#1083;&#1086;&#1078;&#1077;&#1085;&#1080;&#1077;%20&#1086;&#1073;%20&#1054;&#1089;&#1085;&#1086;&#1074;&#1085;&#1086;&#1081;%20&#1086;&#1073;&#1088;&#1072;&#1079;&#1086;&#1074;&#1072;&#1090;&#1077;&#1083;&#1100;&#1085;&#1086;&#1081;%20&#1087;&#1088;&#1086;&#1075;&#1088;&#1072;&#1084;&#1084;&#1077;%20&#1044;&#1054;&#1059;%20_%20&#1054;&#1093;&#1088;&#1072;&#1085;&#1072;%20&#1080;%20&#1073;&#1077;&#1079;&#1086;&#1087;&#1072;&#1089;&#1085;&#1086;&#1089;&#1090;&#1100;%20&#1090;&#1088;&#1091;&#1076;&#1072;%20&#1074;%20&#1096;&#1082;&#1086;&#1083;&#1077;%20&#1080;%20&#1044;&#1054;&#1059;.mhtml!https://ohrana-tryda.com/node/2209" TargetMode="External"/><Relationship Id="rId5" Type="http://schemas.openxmlformats.org/officeDocument/2006/relationships/hyperlink" Target="mhtml:file://C:\Users\&#1047;&#1072;&#1073;&#1091;&#1088;&#1072;\Downloads\&#1055;&#1086;&#1083;&#1086;&#1078;&#1077;&#1085;&#1080;&#1077;%20&#1086;&#1073;%20&#1054;&#1089;&#1085;&#1086;&#1074;&#1085;&#1086;&#1081;%20&#1086;&#1073;&#1088;&#1072;&#1079;&#1086;&#1074;&#1072;&#1090;&#1077;&#1083;&#1100;&#1085;&#1086;&#1081;%20&#1087;&#1088;&#1086;&#1075;&#1088;&#1072;&#1084;&#1084;&#1077;%20&#1044;&#1054;&#1059;%20_%20&#1054;&#1093;&#1088;&#1072;&#1085;&#1072;%20&#1080;%20&#1073;&#1077;&#1079;&#1086;&#1087;&#1072;&#1089;&#1085;&#1086;&#1089;&#1090;&#1100;%20&#1090;&#1088;&#1091;&#1076;&#1072;%20&#1074;%20&#1096;&#1082;&#1086;&#1083;&#1077;%20&#1080;%20&#1044;&#1054;&#1059;.mhtml!https://ohrana-tryda.com/node/2207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6016</Words>
  <Characters>34296</Characters>
  <Application>Microsoft Office Word</Application>
  <DocSecurity>0</DocSecurity>
  <Lines>285</Lines>
  <Paragraphs>80</Paragraphs>
  <ScaleCrop>false</ScaleCrop>
  <Company>SPecialiST RePack</Company>
  <LinksUpToDate>false</LinksUpToDate>
  <CharactersWithSpaces>40232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2022-02-07T11:25:00Z</dcterms:created>
  <dcterms:modified xsi:type="dcterms:W3CDTF">2022-02-07T11:26:00Z</dcterms:modified>
</cp:coreProperties>
</file>