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C76" w:rsidRDefault="008567AC" w:rsidP="006C0B77">
      <w:pPr>
        <w:spacing w:after="0"/>
        <w:ind w:firstLine="709"/>
        <w:jc w:val="both"/>
      </w:pPr>
      <w:r>
        <w:rPr>
          <w:noProof/>
          <w:lang w:eastAsia="ru-RU"/>
        </w:rPr>
        <w:drawing>
          <wp:inline distT="0" distB="0" distL="0" distR="0">
            <wp:extent cx="5484495" cy="9251950"/>
            <wp:effectExtent l="0" t="0" r="190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jpg"/>
                    <pic:cNvPicPr/>
                  </pic:nvPicPr>
                  <pic:blipFill>
                    <a:blip r:embed="rId4">
                      <a:extLst>
                        <a:ext uri="{28A0092B-C50C-407E-A947-70E740481C1C}">
                          <a14:useLocalDpi xmlns:a14="http://schemas.microsoft.com/office/drawing/2010/main" val="0"/>
                        </a:ext>
                      </a:extLst>
                    </a:blip>
                    <a:stretch>
                      <a:fillRect/>
                    </a:stretch>
                  </pic:blipFill>
                  <pic:spPr>
                    <a:xfrm>
                      <a:off x="0" y="0"/>
                      <a:ext cx="5484495" cy="9251950"/>
                    </a:xfrm>
                    <a:prstGeom prst="rect">
                      <a:avLst/>
                    </a:prstGeom>
                  </pic:spPr>
                </pic:pic>
              </a:graphicData>
            </a:graphic>
          </wp:inline>
        </w:drawing>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lastRenderedPageBreak/>
        <w:t>1. Общие положения</w:t>
      </w:r>
    </w:p>
    <w:p w:rsidR="008567AC" w:rsidRPr="005D27A8" w:rsidRDefault="008567AC" w:rsidP="008567AC">
      <w:pPr>
        <w:pStyle w:val="a3"/>
        <w:rPr>
          <w:rFonts w:ascii="Cambria" w:hAnsi="Cambria"/>
          <w:lang w:eastAsia="ru-RU"/>
        </w:rPr>
      </w:pPr>
      <w:r w:rsidRPr="005D27A8">
        <w:rPr>
          <w:rFonts w:ascii="Cambria" w:hAnsi="Cambria"/>
          <w:lang w:eastAsia="ru-RU"/>
        </w:rPr>
        <w:t xml:space="preserve">1.1. Настоящее </w:t>
      </w:r>
      <w:r w:rsidRPr="005D27A8">
        <w:rPr>
          <w:rFonts w:ascii="Cambria" w:hAnsi="Cambria"/>
          <w:b/>
          <w:bCs/>
          <w:lang w:eastAsia="ru-RU"/>
        </w:rPr>
        <w:t xml:space="preserve">Положение о комиссии по трудовым спорам в </w:t>
      </w:r>
      <w:r>
        <w:rPr>
          <w:rFonts w:ascii="Cambria" w:hAnsi="Cambria"/>
          <w:b/>
          <w:bCs/>
          <w:lang w:eastAsia="ru-RU"/>
        </w:rPr>
        <w:t>МК</w:t>
      </w:r>
      <w:r w:rsidRPr="005D27A8">
        <w:rPr>
          <w:rFonts w:ascii="Cambria" w:hAnsi="Cambria"/>
          <w:b/>
          <w:bCs/>
          <w:lang w:eastAsia="ru-RU"/>
        </w:rPr>
        <w:t>ДОУ</w:t>
      </w:r>
      <w:r>
        <w:rPr>
          <w:rFonts w:ascii="Cambria" w:hAnsi="Cambria"/>
          <w:b/>
          <w:bCs/>
          <w:lang w:eastAsia="ru-RU"/>
        </w:rPr>
        <w:t xml:space="preserve"> «Рассветовский детский сад «Гнездышко»(далее-ДОУ),</w:t>
      </w:r>
      <w:r w:rsidRPr="005D27A8">
        <w:rPr>
          <w:rFonts w:ascii="Cambria" w:hAnsi="Cambria"/>
          <w:lang w:eastAsia="ru-RU"/>
        </w:rPr>
        <w:t xml:space="preserve"> разработано в соответствии с Конституцией Российской Федерации, Трудовым кодексом Российской Федерации, Федеральными законами и иными нормативными правовыми актами, содержащими нормы трудового права, отраслевым соглашениями, коллективным и трудовыми договорами, а также Уставом детского сада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5D27A8">
        <w:rPr>
          <w:rFonts w:ascii="Cambria" w:hAnsi="Cambria"/>
          <w:lang w:eastAsia="ru-RU"/>
        </w:rPr>
        <w:br/>
        <w:t xml:space="preserve">1.2. Данное </w:t>
      </w:r>
      <w:r w:rsidRPr="005D27A8">
        <w:rPr>
          <w:rFonts w:ascii="Cambria" w:hAnsi="Cambria"/>
          <w:i/>
          <w:iCs/>
          <w:lang w:eastAsia="ru-RU"/>
        </w:rPr>
        <w:t>Положение о комиссии по трудовым спорам в ДОУ</w:t>
      </w:r>
      <w:r w:rsidRPr="005D27A8">
        <w:rPr>
          <w:rFonts w:ascii="Cambria" w:hAnsi="Cambria"/>
          <w:lang w:eastAsia="ru-RU"/>
        </w:rPr>
        <w:t xml:space="preserve"> (далее - Положение) устанавливает порядок предварительного несудебного разрешения индивидуальных трудовых споров, возникающих между работниками и работодателем дошкольного образовательного учреждения.</w:t>
      </w:r>
      <w:r w:rsidRPr="005D27A8">
        <w:rPr>
          <w:rFonts w:ascii="Cambria" w:hAnsi="Cambria"/>
          <w:lang w:eastAsia="ru-RU"/>
        </w:rPr>
        <w:br/>
        <w:t xml:space="preserve">1.3. </w:t>
      </w:r>
      <w:r w:rsidRPr="005D27A8">
        <w:rPr>
          <w:rFonts w:ascii="Cambria" w:hAnsi="Cambria"/>
          <w:b/>
          <w:bCs/>
          <w:i/>
          <w:iCs/>
          <w:lang w:eastAsia="ru-RU"/>
        </w:rPr>
        <w:t>Индивидуальный трудовой спор</w:t>
      </w:r>
      <w:r w:rsidRPr="005D27A8">
        <w:rPr>
          <w:rFonts w:ascii="Cambria" w:hAnsi="Cambria"/>
          <w:lang w:eastAsia="ru-RU"/>
        </w:rPr>
        <w:t xml:space="preserve"> - разногласие, неурегулированное заинтересованным работником при непосредственных переговорах с работодателем либо с участием представителей выборного профсоюзного органа, Общего собрания трудового коллектива (или Совета трудового коллектива по вопросам применения законов, как в Уставе дошкольного образовательного учреждения), иных нормативно-правовых актов, коллективного договора, соглашений от охране труде, по вопросам законности наложения дисциплинарного взыскания, а также условий трудового договора и о котором заявлено в Комиссию по трудовым спорам (далее - КТС).</w:t>
      </w:r>
      <w:r w:rsidRPr="005D27A8">
        <w:rPr>
          <w:rFonts w:ascii="Cambria" w:hAnsi="Cambria"/>
          <w:lang w:eastAsia="ru-RU"/>
        </w:rPr>
        <w:br/>
        <w:t>1.4. Организационно-техническое обеспечение деятельности КТС (предоставление оборудованного помещения: оргтехникой, и необходимой литературой, организация делопроизводства, учет и хранение заявлений работников и дел и т.д.) осуществляется работодателем.</w:t>
      </w:r>
      <w:r w:rsidRPr="005D27A8">
        <w:rPr>
          <w:rFonts w:ascii="Cambria" w:hAnsi="Cambria"/>
          <w:lang w:eastAsia="ru-RU"/>
        </w:rPr>
        <w:br/>
        <w:t>1.5. Комиссия по трудовым спорам имеет свою печать с обозначением полного наименования дошкольной образовательной организации и своего наименования.</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2. Правовой статус и компетенция КТС</w:t>
      </w:r>
    </w:p>
    <w:p w:rsidR="008567AC" w:rsidRPr="005D27A8" w:rsidRDefault="008567AC" w:rsidP="008567AC">
      <w:pPr>
        <w:pStyle w:val="a3"/>
        <w:rPr>
          <w:rFonts w:ascii="Cambria" w:hAnsi="Cambria"/>
          <w:lang w:eastAsia="ru-RU"/>
        </w:rPr>
      </w:pPr>
      <w:ins w:id="0" w:author="Unknown">
        <w:r w:rsidRPr="005D27A8">
          <w:rPr>
            <w:rFonts w:ascii="Cambria" w:hAnsi="Cambria"/>
            <w:lang w:eastAsia="ru-RU"/>
          </w:rPr>
          <w:t>2.1. КТС является досудебным органом по рассмотрению индивидуальных трудовых споров, возникающих в детском саду, за исключением споров, по которым законодательными актами установлен иной порядок их рассмотрения.</w:t>
        </w:r>
        <w:r w:rsidRPr="005D27A8">
          <w:rPr>
            <w:rFonts w:ascii="Cambria" w:hAnsi="Cambria"/>
            <w:lang w:eastAsia="ru-RU"/>
          </w:rPr>
          <w:br/>
          <w:t xml:space="preserve">2.2. </w:t>
        </w:r>
        <w:r w:rsidRPr="005D27A8">
          <w:rPr>
            <w:rFonts w:ascii="Cambria" w:hAnsi="Cambria"/>
            <w:u w:val="single"/>
            <w:lang w:eastAsia="ru-RU"/>
          </w:rPr>
          <w:t>КТС рассматривает индивидуальные трудовые споры работников</w:t>
        </w:r>
      </w:ins>
      <w:r w:rsidRPr="005D27A8">
        <w:rPr>
          <w:rFonts w:ascii="Cambria" w:hAnsi="Cambria"/>
          <w:lang w:eastAsia="ru-RU"/>
        </w:rPr>
        <w:t>, работающих в дошкольном образовательном учреждении по трудовым договорам, в том числе совместителей, отнесенные законодательством к ее компетенции (подведомственности), в частности:</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признании недействительными условий, включенных в содержание трудового договора, ухудшающих условия труда работника по сравнению с действующим законодательством;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об оплате труда, о выплате премий, доплате за совмещение профессий (должностей), расширении зон обслуживания или увеличении объема выполняемых работ, об оплате за работу в сверхурочное или ночное время и в других случаях, предусмотренных ТК РФ;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переводе (перемещение) на другое рабочее место без изменения трудовых функций и существенных условий труда;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правомерности изменения работодателем существенных условий трудового договора;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взыскании заработной платы и ее размере, в т.ч. о выплате ежемесячных и ежегодных надбавок за выслугу лет;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праве на основной и дополнительный отпуска и их оплате, об установлении неполного рабочего времени и другие споры о рабочем времени и времени отдыха;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допуске к работе лиц, незаконно отстраненных от работы (должности) с приостановкой выплаты заработка;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другие индивидуальные трудовые споры, если они возникли в связи с применением трудового законодательства и не относятся к исключительной компетенции иных органов. </w:t>
      </w:r>
    </w:p>
    <w:p w:rsidR="008567AC" w:rsidRPr="005D27A8" w:rsidRDefault="008567AC" w:rsidP="008567AC">
      <w:pPr>
        <w:pStyle w:val="a3"/>
        <w:rPr>
          <w:rFonts w:ascii="Cambria" w:hAnsi="Cambria"/>
          <w:lang w:eastAsia="ru-RU"/>
        </w:rPr>
      </w:pPr>
      <w:r w:rsidRPr="005D27A8">
        <w:rPr>
          <w:rFonts w:ascii="Cambria" w:hAnsi="Cambria"/>
          <w:lang w:eastAsia="ru-RU"/>
        </w:rPr>
        <w:t xml:space="preserve">2.3. </w:t>
      </w:r>
      <w:ins w:id="1" w:author="Unknown">
        <w:r w:rsidRPr="005D27A8">
          <w:rPr>
            <w:rFonts w:ascii="Cambria" w:hAnsi="Cambria"/>
            <w:u w:val="single"/>
            <w:lang w:eastAsia="ru-RU"/>
          </w:rPr>
          <w:t>КТС не подведомственны споры:</w:t>
        </w:r>
      </w:ins>
    </w:p>
    <w:p w:rsidR="008567AC" w:rsidRPr="005D27A8" w:rsidRDefault="008567AC" w:rsidP="008567AC">
      <w:pPr>
        <w:pStyle w:val="a3"/>
        <w:rPr>
          <w:rFonts w:ascii="Cambria" w:hAnsi="Cambria"/>
          <w:lang w:eastAsia="ru-RU"/>
        </w:rPr>
      </w:pPr>
      <w:r w:rsidRPr="005D27A8">
        <w:rPr>
          <w:rFonts w:ascii="Cambria" w:hAnsi="Cambria"/>
          <w:lang w:eastAsia="ru-RU"/>
        </w:rPr>
        <w:lastRenderedPageBreak/>
        <w:t xml:space="preserve">об установлении норм труда, норм обслуживания, должностных окладов и тарифных ставок; </w:t>
      </w:r>
    </w:p>
    <w:p w:rsidR="008567AC" w:rsidRPr="005D27A8" w:rsidRDefault="008567AC" w:rsidP="008567AC">
      <w:pPr>
        <w:pStyle w:val="a3"/>
        <w:rPr>
          <w:rFonts w:ascii="Cambria" w:hAnsi="Cambria"/>
          <w:lang w:eastAsia="ru-RU"/>
        </w:rPr>
      </w:pPr>
      <w:r w:rsidRPr="005D27A8">
        <w:rPr>
          <w:rFonts w:ascii="Cambria" w:hAnsi="Cambria"/>
          <w:lang w:eastAsia="ru-RU"/>
        </w:rPr>
        <w:t xml:space="preserve">изменения штатного расписания;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переводе на другую работу, с изменением условий трудового договора;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 восстановлении на работе независимо от оснований прекращения трудового договора, об изменении даты и формулировки причины увольнения;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об установлении или изменении условий оплаты труда;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об оплате за время вынужденного прогула либо о выплате разницы в заработной плате за время выполнения нижеоплачиваемой работы; </w:t>
      </w:r>
    </w:p>
    <w:p w:rsidR="008567AC" w:rsidRDefault="008567AC" w:rsidP="008567AC">
      <w:pPr>
        <w:pStyle w:val="a3"/>
        <w:rPr>
          <w:rFonts w:ascii="Cambria" w:hAnsi="Cambria"/>
          <w:lang w:eastAsia="ru-RU"/>
        </w:rPr>
      </w:pPr>
      <w:r w:rsidRPr="005D27A8">
        <w:rPr>
          <w:rFonts w:ascii="Cambria" w:hAnsi="Cambria"/>
          <w:lang w:eastAsia="ru-RU"/>
        </w:rPr>
        <w:t xml:space="preserve">требования администрации о возмещении работником вреда, причиненного образовательной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организации, если иное не предусмотрено федеральными законами;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об отказе в приеме на работу; </w:t>
      </w:r>
    </w:p>
    <w:p w:rsidR="008567AC" w:rsidRPr="005D27A8" w:rsidRDefault="008567AC" w:rsidP="008567AC">
      <w:pPr>
        <w:pStyle w:val="a3"/>
        <w:rPr>
          <w:rFonts w:ascii="Cambria" w:hAnsi="Cambria"/>
          <w:lang w:eastAsia="ru-RU"/>
        </w:rPr>
      </w:pPr>
      <w:r w:rsidRPr="005D27A8">
        <w:rPr>
          <w:rFonts w:ascii="Cambria" w:hAnsi="Cambria"/>
          <w:lang w:eastAsia="ru-RU"/>
        </w:rPr>
        <w:t xml:space="preserve">трудовые споры с участием лиц, считающих, что они подверглись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w:t>
      </w:r>
    </w:p>
    <w:p w:rsidR="008567AC" w:rsidRPr="005D27A8" w:rsidRDefault="008567AC" w:rsidP="008567AC">
      <w:pPr>
        <w:pStyle w:val="a3"/>
        <w:rPr>
          <w:rFonts w:ascii="Cambria" w:hAnsi="Cambria"/>
          <w:lang w:eastAsia="ru-RU"/>
        </w:rPr>
      </w:pPr>
      <w:r w:rsidRPr="005D27A8">
        <w:rPr>
          <w:rFonts w:ascii="Cambria" w:hAnsi="Cambria"/>
          <w:lang w:eastAsia="ru-RU"/>
        </w:rPr>
        <w:t>КТС не подведомственны и другие споры, разрешение которых отнесено законом к компетенции иных органов.</w:t>
      </w:r>
      <w:r w:rsidRPr="005D27A8">
        <w:rPr>
          <w:rFonts w:ascii="Cambria" w:hAnsi="Cambria"/>
          <w:lang w:eastAsia="ru-RU"/>
        </w:rPr>
        <w:br/>
        <w:t>2.4. Вопрос о подведомственности того или иного спора КТС решается на ее заседании. Установив, что спор не входит в ее компетенцию, КТС выносит об этом соответствующее решение и работнику разъясняется, куда он может обратиться для разрешения своего спора с работодателем.</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3. Состав и порядок создания КТС в ДОУ</w:t>
      </w:r>
    </w:p>
    <w:p w:rsidR="008567AC" w:rsidRPr="005D27A8" w:rsidRDefault="008567AC" w:rsidP="008567AC">
      <w:pPr>
        <w:pStyle w:val="a3"/>
        <w:rPr>
          <w:rFonts w:ascii="Cambria" w:hAnsi="Cambria"/>
          <w:lang w:eastAsia="ru-RU"/>
        </w:rPr>
      </w:pPr>
      <w:r w:rsidRPr="005D27A8">
        <w:rPr>
          <w:rFonts w:ascii="Cambria" w:hAnsi="Cambria"/>
          <w:lang w:eastAsia="ru-RU"/>
        </w:rPr>
        <w:t>3.1. КТС образуется по инициативе работников и (или) работодателя из равного числа представителей работников и работодателя, по 3 человека от каждой из сторон. Состав комиссии по трудовым спорамв ДОУ формируется в установленном настоящим Положением порядке. Срок полномочий членов КТС детского сада – 3 года (как правило, устанавливается срок равный сроку действия коллективного договора).</w:t>
      </w:r>
      <w:r w:rsidRPr="005D27A8">
        <w:rPr>
          <w:rFonts w:ascii="Cambria" w:hAnsi="Cambria"/>
          <w:lang w:eastAsia="ru-RU"/>
        </w:rPr>
        <w:br/>
        <w:t>3.2. Представители работников избираются на общем собрании трудового коллектива ДОУ или делегируются представительным органом работников (профсоюзным комитетом), если профсоюзная организация ДОУ составляет более 50% от всего коллектива работников, с последующим утверждением кандидатур на общем собрании трудового коллектива дошкольного образовательного учреждения.</w:t>
      </w:r>
      <w:r w:rsidRPr="005D27A8">
        <w:rPr>
          <w:rFonts w:ascii="Cambria" w:hAnsi="Cambria"/>
          <w:lang w:eastAsia="ru-RU"/>
        </w:rPr>
        <w:br/>
        <w:t>3.3. Порядок проведения общего собрания трудового коллектива и порядок избрания представителей от трудового коллектива в КТС являются исключительной компетенцией трудового коллектива детского сада.</w:t>
      </w:r>
      <w:r w:rsidRPr="005D27A8">
        <w:rPr>
          <w:rFonts w:ascii="Cambria" w:hAnsi="Cambria"/>
          <w:lang w:eastAsia="ru-RU"/>
        </w:rPr>
        <w:br/>
        <w:t>3.4. Порядок избрания членов Комиссии, форма голосования (открытое или тайное) и число голосов, необходимых для избрания (простое или квалифицированное большинство), определяются общим собранием трудового коллектива.</w:t>
      </w:r>
      <w:r w:rsidRPr="005D27A8">
        <w:rPr>
          <w:rFonts w:ascii="Cambria" w:hAnsi="Cambria"/>
          <w:lang w:eastAsia="ru-RU"/>
        </w:rPr>
        <w:br/>
        <w:t>3.5. Общее собрание работников правомочно, если в нем принимают участие более половины от общего числа работников ДОУ, без учета работников, находящихся в отпуске либо отсутствующих по иным уважительным причинам.</w:t>
      </w:r>
      <w:r w:rsidRPr="005D27A8">
        <w:rPr>
          <w:rFonts w:ascii="Cambria" w:hAnsi="Cambria"/>
          <w:lang w:eastAsia="ru-RU"/>
        </w:rPr>
        <w:br/>
        <w:t>3.6. Избранными в состав КТС считаются кандидатуры, за которых проголосовало более половины участвующих на собрании либо квалифицированное большинство (2/3 от участвующих на собрании).</w:t>
      </w:r>
      <w:r w:rsidRPr="005D27A8">
        <w:rPr>
          <w:rFonts w:ascii="Cambria" w:hAnsi="Cambria"/>
          <w:lang w:eastAsia="ru-RU"/>
        </w:rPr>
        <w:br/>
        <w:t>3.7. Представители от работодателя назначаются приказом заведующего дошкольным образовательным учреждением в срок не позднее пяти рабочих дней после проведения общего собрания трудового коллектива, избравшего членов КТС от трудового коллектива. Заведующий детским садом не может входить в состав комиссии по трудовым спорам.</w:t>
      </w:r>
      <w:r w:rsidRPr="005D27A8">
        <w:rPr>
          <w:rFonts w:ascii="Cambria" w:hAnsi="Cambria"/>
          <w:lang w:eastAsia="ru-RU"/>
        </w:rPr>
        <w:br/>
        <w:t>3.8. КТС самостоятельно избирает из своего состава председателя, заместителя председателя и секретаря комиссии.</w:t>
      </w:r>
      <w:r w:rsidRPr="005D27A8">
        <w:rPr>
          <w:rFonts w:ascii="Cambria" w:hAnsi="Cambria"/>
          <w:lang w:eastAsia="ru-RU"/>
        </w:rPr>
        <w:br/>
      </w:r>
      <w:r w:rsidRPr="005D27A8">
        <w:rPr>
          <w:rFonts w:ascii="Cambria" w:hAnsi="Cambria"/>
          <w:lang w:eastAsia="ru-RU"/>
        </w:rPr>
        <w:lastRenderedPageBreak/>
        <w:t>3.9. Все члены КТС избираются на полный срок полномочий комиссии по трудовым спорам ДОУ. Временные члены не избираются. В случае смерти, увольнения или выбытии по иным причинам одного или нескольких членов КТС новые члены взамен выбывших избираются на оставшийся срок работы комиссии по трудовым спорам в принятом настоящим Положением порядке.</w:t>
      </w:r>
      <w:r w:rsidRPr="005D27A8">
        <w:rPr>
          <w:rFonts w:ascii="Cambria" w:hAnsi="Cambria"/>
          <w:lang w:eastAsia="ru-RU"/>
        </w:rPr>
        <w:br/>
        <w:t>3.10. Общее собрание трудового коллектива и заведующий дошкольным образовательным учреждением вправе в любое время досрочно отозвать выдвинутого ими члена КТС при выявлении его некомпетентности либо недобросовестности.</w:t>
      </w:r>
      <w:r w:rsidRPr="005D27A8">
        <w:rPr>
          <w:rFonts w:ascii="Cambria" w:hAnsi="Cambria"/>
          <w:lang w:eastAsia="ru-RU"/>
        </w:rPr>
        <w:br/>
        <w:t>3.11. Порядок и срок назначения (избрания) новых членов КТС в ДОУ взамен отозванных аналогичен установленному в п. 3.9 настоящего Положения о комиссии по трудовым спорам дошкольного образовательного учреждения.</w:t>
      </w:r>
      <w:r w:rsidRPr="005D27A8">
        <w:rPr>
          <w:rFonts w:ascii="Cambria" w:hAnsi="Cambria"/>
          <w:lang w:eastAsia="ru-RU"/>
        </w:rPr>
        <w:br/>
        <w:t>3.12. Все возможные споры, связанные с формированием и деятельностью КТС, возникающие между трудовым коллективом и заведующим дошкольным образовательным учреждением, решаются в строгом соответствии с требованиями законодательства о коллективных трудовых спорах.</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4. Права и обязанности членов КТС</w:t>
      </w:r>
    </w:p>
    <w:p w:rsidR="008567AC" w:rsidRPr="005D27A8" w:rsidRDefault="008567AC" w:rsidP="008567AC">
      <w:pPr>
        <w:pStyle w:val="a3"/>
        <w:rPr>
          <w:rFonts w:ascii="Cambria" w:hAnsi="Cambria"/>
          <w:lang w:eastAsia="ru-RU"/>
        </w:rPr>
      </w:pPr>
      <w:r w:rsidRPr="005D27A8">
        <w:rPr>
          <w:rFonts w:ascii="Cambria" w:hAnsi="Cambria"/>
          <w:lang w:eastAsia="ru-RU"/>
        </w:rPr>
        <w:t>4.1. Членами Комиссии могут быть избраны любые работники независимо от членства в профсоюзной организации, занимаемой должности и выполняемой работы.</w:t>
      </w:r>
      <w:r w:rsidRPr="005D27A8">
        <w:rPr>
          <w:rFonts w:ascii="Cambria" w:hAnsi="Cambria"/>
          <w:lang w:eastAsia="ru-RU"/>
        </w:rPr>
        <w:br/>
        <w:t xml:space="preserve">4.2. </w:t>
      </w:r>
      <w:ins w:id="2" w:author="Unknown">
        <w:r w:rsidRPr="005D27A8">
          <w:rPr>
            <w:rFonts w:ascii="Cambria" w:hAnsi="Cambria"/>
            <w:u w:val="single"/>
            <w:lang w:eastAsia="ru-RU"/>
          </w:rPr>
          <w:t>Члены КТС при рассмотрении споров и работе в КТС имеют право:</w:t>
        </w:r>
      </w:ins>
    </w:p>
    <w:p w:rsidR="008567AC" w:rsidRPr="005D27A8" w:rsidRDefault="008567AC" w:rsidP="008567AC">
      <w:pPr>
        <w:pStyle w:val="a3"/>
        <w:rPr>
          <w:rFonts w:ascii="Cambria" w:hAnsi="Cambria"/>
          <w:lang w:eastAsia="ru-RU"/>
        </w:rPr>
      </w:pPr>
      <w:r w:rsidRPr="005D27A8">
        <w:rPr>
          <w:rFonts w:ascii="Cambria" w:hAnsi="Cambria"/>
          <w:lang w:eastAsia="ru-RU"/>
        </w:rPr>
        <w:t xml:space="preserve">знакомиться со всеми материалами, имеющимися и предоставляемыми в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участвовать в исследовании доказательств; </w:t>
      </w:r>
    </w:p>
    <w:p w:rsidR="008567AC" w:rsidRPr="005D27A8" w:rsidRDefault="008567AC" w:rsidP="008567AC">
      <w:pPr>
        <w:pStyle w:val="a3"/>
        <w:rPr>
          <w:rFonts w:ascii="Cambria" w:hAnsi="Cambria"/>
          <w:lang w:eastAsia="ru-RU"/>
        </w:rPr>
      </w:pPr>
      <w:r w:rsidRPr="005D27A8">
        <w:rPr>
          <w:rFonts w:ascii="Cambria" w:hAnsi="Cambria"/>
          <w:lang w:eastAsia="ru-RU"/>
        </w:rPr>
        <w:t xml:space="preserve">задавать вопросы и делать письменные запросы всем лицам, участвующим в рассмотрении спора в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представлять свои доводы и соображения по всем возникающим в ходе разбирательства в комиссии по трудовым спорам вопросам;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письменно излагать в решении КТС по индивидуальному спору свою точку зрения, если она кардинально не совпадает с решением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пользоваться другими правами в соответствии с настоящим Положением и действующим законодательством. </w:t>
      </w:r>
    </w:p>
    <w:p w:rsidR="008567AC" w:rsidRPr="005D27A8" w:rsidRDefault="008567AC" w:rsidP="008567AC">
      <w:pPr>
        <w:pStyle w:val="a3"/>
        <w:rPr>
          <w:rFonts w:ascii="Cambria" w:hAnsi="Cambria"/>
          <w:lang w:eastAsia="ru-RU"/>
        </w:rPr>
      </w:pPr>
      <w:r w:rsidRPr="005D27A8">
        <w:rPr>
          <w:rFonts w:ascii="Cambria" w:hAnsi="Cambria"/>
          <w:lang w:eastAsia="ru-RU"/>
        </w:rPr>
        <w:t>4.3. Члены комиссии по трудовым спорам на период участия в работе КТС освобождаются заведующим ДОУ от работы с сохранением среднего заработка. Членам КТС могут предоставляться и иные льготы и гарантии в случаях, прямо оговоренных действующим законодательством.</w:t>
      </w:r>
      <w:r w:rsidRPr="005D27A8">
        <w:rPr>
          <w:rFonts w:ascii="Cambria" w:hAnsi="Cambria"/>
          <w:lang w:eastAsia="ru-RU"/>
        </w:rPr>
        <w:br/>
        <w:t>4.4. Член комиссии по трудовым спорам не имеет права участвовать в рассмотрении трудового спора в КТС в качестве представителя одной из спорящих сторон (работодателя или работника).</w:t>
      </w:r>
      <w:r w:rsidRPr="005D27A8">
        <w:rPr>
          <w:rFonts w:ascii="Cambria" w:hAnsi="Cambria"/>
          <w:lang w:eastAsia="ru-RU"/>
        </w:rPr>
        <w:br/>
        <w:t xml:space="preserve">4.5. </w:t>
      </w:r>
      <w:ins w:id="3" w:author="Unknown">
        <w:r w:rsidRPr="005D27A8">
          <w:rPr>
            <w:rFonts w:ascii="Cambria" w:hAnsi="Cambria"/>
            <w:u w:val="single"/>
            <w:lang w:eastAsia="ru-RU"/>
          </w:rPr>
          <w:t>Член КТС обязан:</w:t>
        </w:r>
      </w:ins>
    </w:p>
    <w:p w:rsidR="008567AC" w:rsidRPr="005D27A8" w:rsidRDefault="008567AC" w:rsidP="008567AC">
      <w:pPr>
        <w:pStyle w:val="a3"/>
        <w:rPr>
          <w:rFonts w:ascii="Cambria" w:hAnsi="Cambria"/>
          <w:lang w:eastAsia="ru-RU"/>
        </w:rPr>
      </w:pPr>
      <w:r w:rsidRPr="005D27A8">
        <w:rPr>
          <w:rFonts w:ascii="Cambria" w:hAnsi="Cambria"/>
          <w:lang w:eastAsia="ru-RU"/>
        </w:rPr>
        <w:t xml:space="preserve">руководствоваться в своей работе только нормами и положениями действующего трудового законодательства и теми доказательствами, которые были предоставлены или доказаны в процессе рассмотрения спора в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требовать предоставления дополнительных доказательств, вызова новых свидетелей, продолжения дальнейшего рассмотрения трудового спора в том случае, если он считает, что рассмотрение спора по существу в КТС не даст оснований для вынесения окончательного решения комиссией по трудовым спорам в дошкольном образовательном учреждении;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 </w:t>
      </w:r>
    </w:p>
    <w:p w:rsidR="008567AC" w:rsidRPr="005D27A8" w:rsidRDefault="008567AC" w:rsidP="008567AC">
      <w:pPr>
        <w:pStyle w:val="a3"/>
        <w:rPr>
          <w:rFonts w:ascii="Cambria" w:hAnsi="Cambria"/>
          <w:lang w:eastAsia="ru-RU"/>
        </w:rPr>
      </w:pPr>
      <w:r w:rsidRPr="005D27A8">
        <w:rPr>
          <w:rFonts w:ascii="Cambria" w:hAnsi="Cambria"/>
          <w:lang w:eastAsia="ru-RU"/>
        </w:rPr>
        <w:t>4.6. Председатель КТС организует и руководит работой комиссии. При голосовании в процессе вынесения решения комиссией по трудовым спорам, в случае раздела голосов членов КТС детского сада поровну, его голос имеет решающее значение.</w:t>
      </w:r>
      <w:r w:rsidRPr="005D27A8">
        <w:rPr>
          <w:rFonts w:ascii="Cambria" w:hAnsi="Cambria"/>
          <w:lang w:eastAsia="ru-RU"/>
        </w:rPr>
        <w:br/>
        <w:t>4.7.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председателя комиссии по трудовым спорам.</w:t>
      </w:r>
      <w:r w:rsidRPr="005D27A8">
        <w:rPr>
          <w:rFonts w:ascii="Cambria" w:hAnsi="Cambria"/>
          <w:lang w:eastAsia="ru-RU"/>
        </w:rPr>
        <w:br/>
        <w:t>4.8. Ведение протоколов заседаний комиссии по трудовым спорам в ДОУ (</w:t>
      </w:r>
      <w:r w:rsidRPr="005D27A8">
        <w:rPr>
          <w:rFonts w:ascii="Cambria" w:hAnsi="Cambria"/>
          <w:i/>
          <w:iCs/>
          <w:lang w:eastAsia="ru-RU"/>
        </w:rPr>
        <w:t>Приложение 3</w:t>
      </w:r>
      <w:r w:rsidRPr="005D27A8">
        <w:rPr>
          <w:rFonts w:ascii="Cambria" w:hAnsi="Cambria"/>
          <w:lang w:eastAsia="ru-RU"/>
        </w:rPr>
        <w:t>) и оформление решений КТС (</w:t>
      </w:r>
      <w:r w:rsidRPr="005D27A8">
        <w:rPr>
          <w:rFonts w:ascii="Cambria" w:hAnsi="Cambria"/>
          <w:i/>
          <w:iCs/>
          <w:lang w:eastAsia="ru-RU"/>
        </w:rPr>
        <w:t>Приложение 4</w:t>
      </w:r>
      <w:r w:rsidRPr="005D27A8">
        <w:rPr>
          <w:rFonts w:ascii="Cambria" w:hAnsi="Cambria"/>
          <w:lang w:eastAsia="ru-RU"/>
        </w:rPr>
        <w:t>) возлагается на секретаря КТС. На него также возлагаются обязанности вызова в КТС всех необходимых лиц, а также организация и ведение делопроизводства в комиссии по трудовым спорам.</w:t>
      </w:r>
      <w:r w:rsidRPr="005D27A8">
        <w:rPr>
          <w:rFonts w:ascii="Cambria" w:hAnsi="Cambria"/>
          <w:lang w:eastAsia="ru-RU"/>
        </w:rPr>
        <w:br/>
      </w:r>
      <w:r w:rsidRPr="005D27A8">
        <w:rPr>
          <w:rFonts w:ascii="Cambria" w:hAnsi="Cambria"/>
          <w:lang w:eastAsia="ru-RU"/>
        </w:rPr>
        <w:lastRenderedPageBreak/>
        <w:t>4.9. В случае невозможности секретаря КТС по уважительным причинам выполнять свои обязанности, председатель КТС самостоятельно своим распоряжением назначает временно исполняющего обязанности секретаря из числа членов комиссии по трудовым спорам дошкольного образовательного учреждения.</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5. Порядок обращения в КТС</w:t>
      </w:r>
    </w:p>
    <w:p w:rsidR="008567AC" w:rsidRPr="005D27A8" w:rsidRDefault="008567AC" w:rsidP="008567AC">
      <w:pPr>
        <w:pStyle w:val="a3"/>
        <w:rPr>
          <w:rFonts w:ascii="Cambria" w:hAnsi="Cambria"/>
          <w:lang w:eastAsia="ru-RU"/>
        </w:rPr>
      </w:pPr>
      <w:r w:rsidRPr="005D27A8">
        <w:rPr>
          <w:rFonts w:ascii="Cambria" w:hAnsi="Cambria"/>
          <w:lang w:eastAsia="ru-RU"/>
        </w:rPr>
        <w:t>5.1. Работник имеет право обратиться в КТС в трехмесячный срок с того дня, когда он узнал или должен был узнать о нарушении своего права.</w:t>
      </w:r>
      <w:r w:rsidRPr="005D27A8">
        <w:rPr>
          <w:rFonts w:ascii="Cambria" w:hAnsi="Cambria"/>
          <w:lang w:eastAsia="ru-RU"/>
        </w:rPr>
        <w:br/>
        <w:t>Прием заявлений осуществляется секретарем Комиссии в помещении, определенном работодателем для работы КТС, в рабочие дни с 9.00 до 17.00 часов. Заявление может быть передано работником лично или направлено в Комиссию по почте.</w:t>
      </w:r>
      <w:r w:rsidRPr="005D27A8">
        <w:rPr>
          <w:rFonts w:ascii="Cambria" w:hAnsi="Cambria"/>
          <w:lang w:eastAsia="ru-RU"/>
        </w:rPr>
        <w:br/>
        <w:t>5.2. Обращение работника в КТС обязательно должно быть составлено письменно в форме заявления.</w:t>
      </w:r>
      <w:r w:rsidRPr="005D27A8">
        <w:rPr>
          <w:rFonts w:ascii="Cambria" w:hAnsi="Cambria"/>
          <w:lang w:eastAsia="ru-RU"/>
        </w:rPr>
        <w:br/>
      </w:r>
      <w:ins w:id="4" w:author="Unknown">
        <w:r w:rsidRPr="005D27A8">
          <w:rPr>
            <w:rFonts w:ascii="Cambria" w:hAnsi="Cambria"/>
            <w:u w:val="single"/>
            <w:lang w:eastAsia="ru-RU"/>
          </w:rPr>
          <w:t>В заявлении должны быть указаны:</w:t>
        </w:r>
      </w:ins>
    </w:p>
    <w:p w:rsidR="008567AC" w:rsidRPr="005D27A8" w:rsidRDefault="008567AC" w:rsidP="008567AC">
      <w:pPr>
        <w:pStyle w:val="a3"/>
        <w:rPr>
          <w:rFonts w:ascii="Cambria" w:hAnsi="Cambria"/>
          <w:lang w:eastAsia="ru-RU"/>
        </w:rPr>
      </w:pPr>
      <w:r w:rsidRPr="005D27A8">
        <w:rPr>
          <w:rFonts w:ascii="Cambria" w:hAnsi="Cambria"/>
          <w:lang w:eastAsia="ru-RU"/>
        </w:rPr>
        <w:t xml:space="preserve">наименование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фамилия, имя, отчество заявителя, должность (профессия) по месту основной работы, точный почтовый адрес заявителя, контактный телефон; </w:t>
      </w:r>
    </w:p>
    <w:p w:rsidR="008567AC" w:rsidRPr="005D27A8" w:rsidRDefault="008567AC" w:rsidP="008567AC">
      <w:pPr>
        <w:pStyle w:val="a3"/>
        <w:rPr>
          <w:rFonts w:ascii="Cambria" w:hAnsi="Cambria"/>
          <w:lang w:eastAsia="ru-RU"/>
        </w:rPr>
      </w:pPr>
      <w:r w:rsidRPr="005D27A8">
        <w:rPr>
          <w:rFonts w:ascii="Cambria" w:hAnsi="Cambria"/>
          <w:lang w:eastAsia="ru-RU"/>
        </w:rPr>
        <w:t xml:space="preserve">существо (предмет) спорного вопроса и требования заявителя;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обстоятельства и доказательства, на которые заявитель ссылается;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перечень прилагаемых к заявлению документов; </w:t>
      </w:r>
    </w:p>
    <w:p w:rsidR="008567AC" w:rsidRPr="005D27A8" w:rsidRDefault="008567AC" w:rsidP="008567AC">
      <w:pPr>
        <w:pStyle w:val="a3"/>
        <w:rPr>
          <w:rFonts w:ascii="Cambria" w:hAnsi="Cambria"/>
          <w:lang w:eastAsia="ru-RU"/>
        </w:rPr>
      </w:pPr>
      <w:r w:rsidRPr="005D27A8">
        <w:rPr>
          <w:rFonts w:ascii="Cambria" w:hAnsi="Cambria"/>
          <w:lang w:eastAsia="ru-RU"/>
        </w:rPr>
        <w:t xml:space="preserve">личная подпись заявителя и дата составления заявления. </w:t>
      </w:r>
    </w:p>
    <w:p w:rsidR="008567AC" w:rsidRPr="005D27A8" w:rsidRDefault="008567AC" w:rsidP="008567AC">
      <w:pPr>
        <w:pStyle w:val="a3"/>
        <w:rPr>
          <w:rFonts w:ascii="Cambria" w:hAnsi="Cambria"/>
          <w:lang w:eastAsia="ru-RU"/>
        </w:rPr>
      </w:pPr>
      <w:r w:rsidRPr="005D27A8">
        <w:rPr>
          <w:rFonts w:ascii="Cambria" w:hAnsi="Cambria"/>
          <w:lang w:eastAsia="ru-RU"/>
        </w:rPr>
        <w:t>5.3. Заявление составляется в произвольной форме в двух экземплярах. Первый экземпляр передается в КТС, второй остается у заявителя с отметкой о регистрации его заявления в комиссии по трудовым спорам.</w:t>
      </w:r>
      <w:r w:rsidRPr="005D27A8">
        <w:rPr>
          <w:rFonts w:ascii="Cambria" w:hAnsi="Cambria"/>
          <w:lang w:eastAsia="ru-RU"/>
        </w:rPr>
        <w:br/>
        <w:t>5.4. Любое заявление, даже если его подача просрочена заявителем, должно быть принято КТС. В случае пропуска подачи заявления в КТС по уважительным 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w:t>
      </w:r>
      <w:r w:rsidRPr="005D27A8">
        <w:rPr>
          <w:rFonts w:ascii="Cambria" w:hAnsi="Cambria"/>
          <w:lang w:eastAsia="ru-RU"/>
        </w:rPr>
        <w:br/>
        <w:t>5.5. В случае признания причин уважительными срок давности восстанавливается. В противном случае заявителю отказывается в рассмотрении заявления.</w:t>
      </w:r>
      <w:r w:rsidRPr="005D27A8">
        <w:rPr>
          <w:rFonts w:ascii="Cambria" w:hAnsi="Cambria"/>
          <w:lang w:eastAsia="ru-RU"/>
        </w:rPr>
        <w:br/>
        <w:t>5.6. Все заявления работников, поступающие в КТС, подлежат обязательной регистрации в Журнале регистрации заявлений (</w:t>
      </w:r>
      <w:r w:rsidRPr="005D27A8">
        <w:rPr>
          <w:rFonts w:ascii="Cambria" w:hAnsi="Cambria"/>
          <w:i/>
          <w:iCs/>
          <w:lang w:eastAsia="ru-RU"/>
        </w:rPr>
        <w:t>Приложение 1</w:t>
      </w:r>
      <w:r w:rsidRPr="005D27A8">
        <w:rPr>
          <w:rFonts w:ascii="Cambria" w:hAnsi="Cambria"/>
          <w:lang w:eastAsia="ru-RU"/>
        </w:rPr>
        <w:t>), в котором в обязательном порядке заносится:</w:t>
      </w:r>
    </w:p>
    <w:p w:rsidR="008567AC" w:rsidRPr="005D27A8" w:rsidRDefault="008567AC" w:rsidP="008567AC">
      <w:pPr>
        <w:pStyle w:val="a3"/>
        <w:rPr>
          <w:rFonts w:ascii="Cambria" w:hAnsi="Cambria"/>
          <w:lang w:eastAsia="ru-RU"/>
        </w:rPr>
      </w:pPr>
      <w:r w:rsidRPr="005D27A8">
        <w:rPr>
          <w:rFonts w:ascii="Cambria" w:hAnsi="Cambria"/>
          <w:lang w:eastAsia="ru-RU"/>
        </w:rPr>
        <w:t xml:space="preserve">фамилия, имя, отчество заявителя;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предмет (сущность) спора;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дата поступления заявления;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подпись заявителя о приеме у него заявления (в случае передачи заявления лично); </w:t>
      </w:r>
    </w:p>
    <w:p w:rsidR="008567AC" w:rsidRPr="005D27A8" w:rsidRDefault="008567AC" w:rsidP="008567AC">
      <w:pPr>
        <w:pStyle w:val="a3"/>
        <w:rPr>
          <w:rFonts w:ascii="Cambria" w:hAnsi="Cambria"/>
          <w:lang w:eastAsia="ru-RU"/>
        </w:rPr>
      </w:pPr>
      <w:r w:rsidRPr="005D27A8">
        <w:rPr>
          <w:rFonts w:ascii="Cambria" w:hAnsi="Cambria"/>
          <w:lang w:eastAsia="ru-RU"/>
        </w:rPr>
        <w:t xml:space="preserve">ход рассмотрения спора;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исполнения решений комиссии по трудовым спорам детского сада.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5.7. </w:t>
      </w:r>
      <w:ins w:id="5" w:author="Unknown">
        <w:r w:rsidRPr="005D27A8">
          <w:rPr>
            <w:rFonts w:ascii="Cambria" w:hAnsi="Cambria"/>
            <w:u w:val="single"/>
            <w:lang w:eastAsia="ru-RU"/>
          </w:rPr>
          <w:t>КТС вправе отказать работнику в принятии заявления при доказанности следующих юридически значимых обстоятельств:</w:t>
        </w:r>
      </w:ins>
    </w:p>
    <w:p w:rsidR="008567AC" w:rsidRPr="005D27A8" w:rsidRDefault="008567AC" w:rsidP="008567AC">
      <w:pPr>
        <w:pStyle w:val="a3"/>
        <w:rPr>
          <w:rFonts w:ascii="Cambria" w:hAnsi="Cambria"/>
          <w:lang w:eastAsia="ru-RU"/>
        </w:rPr>
      </w:pPr>
      <w:r w:rsidRPr="005D27A8">
        <w:rPr>
          <w:rFonts w:ascii="Cambria" w:hAnsi="Cambria"/>
          <w:lang w:eastAsia="ru-RU"/>
        </w:rPr>
        <w:t xml:space="preserve">отсутствия у КТС полномочий для рассмотрения поступившего заявления, разрешение которого отнесено к компетенции других органов; </w:t>
      </w:r>
    </w:p>
    <w:p w:rsidR="008567AC" w:rsidRPr="005D27A8" w:rsidRDefault="008567AC" w:rsidP="008567AC">
      <w:pPr>
        <w:pStyle w:val="a3"/>
        <w:rPr>
          <w:rFonts w:ascii="Cambria" w:hAnsi="Cambria"/>
          <w:lang w:eastAsia="ru-RU"/>
        </w:rPr>
      </w:pPr>
      <w:r w:rsidRPr="005D27A8">
        <w:rPr>
          <w:rFonts w:ascii="Cambria" w:hAnsi="Cambria"/>
          <w:lang w:eastAsia="ru-RU"/>
        </w:rPr>
        <w:t xml:space="preserve">наличия вступившего в законную силу решения суда, государственной инспекции труда, соглашения, при обращении к услугам медиатора или КТС по спору между теми же сторонами, о том же предмете и по тем же основаниям;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наличия в производстве КТС аналогичного заявления по спору между теми же сторонами, по тому же предмету и по тем же основаниям;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подачи заявления недееспособным, что подтверждается решением суда о признании гражданина недееспособным. </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6. Порядок рассмотрения трудового спора в ДОУ</w:t>
      </w:r>
    </w:p>
    <w:p w:rsidR="008567AC" w:rsidRPr="005D27A8" w:rsidRDefault="008567AC" w:rsidP="008567AC">
      <w:pPr>
        <w:pStyle w:val="a3"/>
        <w:rPr>
          <w:rFonts w:ascii="Cambria" w:hAnsi="Cambria"/>
          <w:lang w:eastAsia="ru-RU"/>
        </w:rPr>
      </w:pPr>
      <w:r w:rsidRPr="005D27A8">
        <w:rPr>
          <w:rFonts w:ascii="Cambria" w:hAnsi="Cambria"/>
          <w:lang w:eastAsia="ru-RU"/>
        </w:rPr>
        <w:t>6.1. КТС обязана рассмотреть индивидуальный трудовой спор в течение десяти календарных дней со дня подачи работником заявления.</w:t>
      </w:r>
      <w:r w:rsidRPr="005D27A8">
        <w:rPr>
          <w:rFonts w:ascii="Cambria" w:hAnsi="Cambria"/>
          <w:lang w:eastAsia="ru-RU"/>
        </w:rPr>
        <w:br/>
        <w:t>Если срок истекает в выходной или нерабочий праздничный день, днем окончания рассмотрения индивидуального трудового спора считается следующий за ним рабочий день.</w:t>
      </w:r>
      <w:r w:rsidRPr="005D27A8">
        <w:rPr>
          <w:rFonts w:ascii="Cambria" w:hAnsi="Cambria"/>
          <w:lang w:eastAsia="ru-RU"/>
        </w:rPr>
        <w:br/>
      </w:r>
      <w:r w:rsidRPr="005D27A8">
        <w:rPr>
          <w:rFonts w:ascii="Cambria" w:hAnsi="Cambria"/>
          <w:lang w:eastAsia="ru-RU"/>
        </w:rPr>
        <w:lastRenderedPageBreak/>
        <w:t>6.2. 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заседания КТС лица, подлежащие вызову на заседание (работник, подавший заявление, работодатель, свидетели, лица, проводившие по поручению КТС различного рода проверки, и др.), а также члены комиссии по трудовым спорам.</w:t>
      </w:r>
      <w:r w:rsidRPr="005D27A8">
        <w:rPr>
          <w:rFonts w:ascii="Cambria" w:hAnsi="Cambria"/>
          <w:lang w:eastAsia="ru-RU"/>
        </w:rPr>
        <w:br/>
        <w:t>6.3. Комиссия по трудовым спорам вправе поручать отдельным лицам проведение экспертизы документов, требовать от заведующего ДОУ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w:t>
      </w:r>
      <w:r w:rsidRPr="005D27A8">
        <w:rPr>
          <w:rFonts w:ascii="Cambria" w:hAnsi="Cambria"/>
          <w:lang w:eastAsia="ru-RU"/>
        </w:rPr>
        <w:br/>
        <w:t>6.4. КТС обязана заблаговременно письменно известить работника, его представителя и заведующего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w:t>
      </w:r>
      <w:r w:rsidRPr="005D27A8">
        <w:rPr>
          <w:rFonts w:ascii="Cambria" w:hAnsi="Cambria"/>
          <w:lang w:eastAsia="ru-RU"/>
        </w:rPr>
        <w:br/>
        <w:t>6.5.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w:t>
      </w:r>
      <w:r w:rsidRPr="005D27A8">
        <w:rPr>
          <w:rFonts w:ascii="Cambria" w:hAnsi="Cambria"/>
          <w:lang w:eastAsia="ru-RU"/>
        </w:rPr>
        <w:br/>
        <w:t>6.6. Допустимо также рассмотрение спора КТС в отсутствие работодателя или работника при наличии представителя, уполномоченного представлять интересы последних на основании доверенности, выданной в соответствии с нормами действующего законодательства.</w:t>
      </w:r>
      <w:r w:rsidRPr="005D27A8">
        <w:rPr>
          <w:rFonts w:ascii="Cambria" w:hAnsi="Cambria"/>
          <w:lang w:eastAsia="ru-RU"/>
        </w:rPr>
        <w:br/>
        <w:t>6.7.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w:t>
      </w:r>
      <w:r w:rsidRPr="005D27A8">
        <w:rPr>
          <w:rFonts w:ascii="Cambria" w:hAnsi="Cambria"/>
          <w:lang w:eastAsia="ru-RU"/>
        </w:rPr>
        <w:br/>
        <w:t>6.8.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работодателя учреждения.</w:t>
      </w:r>
      <w:r w:rsidRPr="005D27A8">
        <w:rPr>
          <w:rFonts w:ascii="Cambria" w:hAnsi="Cambria"/>
          <w:lang w:eastAsia="ru-RU"/>
        </w:rPr>
        <w:br/>
        <w:t>6.9. Заседание комиссии по трудовым спорам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w:t>
      </w:r>
      <w:r w:rsidRPr="005D27A8">
        <w:rPr>
          <w:rFonts w:ascii="Cambria" w:hAnsi="Cambria"/>
          <w:lang w:eastAsia="ru-RU"/>
        </w:rPr>
        <w:br/>
        <w:t>6.10.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Голосование проводится без участия члена КТС, которому заявляется отвод, после получения его объяснений по существу отвода.</w:t>
      </w:r>
      <w:r w:rsidRPr="005D27A8">
        <w:rPr>
          <w:rFonts w:ascii="Cambria" w:hAnsi="Cambria"/>
          <w:lang w:eastAsia="ru-RU"/>
        </w:rPr>
        <w:br/>
        <w:t xml:space="preserve">6.11. </w:t>
      </w:r>
      <w:ins w:id="6" w:author="Unknown">
        <w:r w:rsidRPr="005D27A8">
          <w:rPr>
            <w:rFonts w:ascii="Cambria" w:hAnsi="Cambria"/>
            <w:u w:val="single"/>
            <w:lang w:eastAsia="ru-RU"/>
          </w:rPr>
          <w:t>Член КТС не может участвовать в рассмотрении спора:</w:t>
        </w:r>
      </w:ins>
    </w:p>
    <w:p w:rsidR="008567AC" w:rsidRPr="005D27A8" w:rsidRDefault="008567AC" w:rsidP="008567AC">
      <w:pPr>
        <w:pStyle w:val="a3"/>
        <w:rPr>
          <w:rFonts w:ascii="Cambria" w:hAnsi="Cambria"/>
          <w:lang w:eastAsia="ru-RU"/>
        </w:rPr>
      </w:pPr>
      <w:r w:rsidRPr="005D27A8">
        <w:rPr>
          <w:rFonts w:ascii="Cambria" w:hAnsi="Cambria"/>
          <w:lang w:eastAsia="ru-RU"/>
        </w:rPr>
        <w:t xml:space="preserve">если он является супругом, близким родственником работника или работодателя, либо иного должностного лица организации, чьи действия явились непосредственной причиной для обращения в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если он лично непосредственно заинтересован в исходе дела. </w:t>
      </w:r>
    </w:p>
    <w:p w:rsidR="008567AC" w:rsidRPr="005D27A8" w:rsidRDefault="008567AC" w:rsidP="008567AC">
      <w:pPr>
        <w:pStyle w:val="a3"/>
        <w:rPr>
          <w:rFonts w:ascii="Cambria" w:hAnsi="Cambria"/>
          <w:lang w:eastAsia="ru-RU"/>
        </w:rPr>
      </w:pPr>
      <w:r w:rsidRPr="005D27A8">
        <w:rPr>
          <w:rFonts w:ascii="Cambria" w:hAnsi="Cambria"/>
          <w:lang w:eastAsia="ru-RU"/>
        </w:rPr>
        <w:t>6.12. Заявление работника может быть снято с рассмотрения, если до принятия решения КТС работник урегулировал разногласия с работодателем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w:t>
      </w:r>
      <w:r w:rsidRPr="005D27A8">
        <w:rPr>
          <w:rFonts w:ascii="Cambria" w:hAnsi="Cambria"/>
          <w:lang w:eastAsia="ru-RU"/>
        </w:rPr>
        <w:br/>
        <w:t xml:space="preserve">6.13. При рассмотрении трудового спора КТС вправе вызывать на заседание свидетелей, приглашать специалистов, представителей профессиональных союзов и других общественных организаций. Причем вызов специалистов может производиться как по инициативе КТС, так и по ходатайству сторон. В случае неявки на заседание КТС вышеуказанных лиц комиссия не вправе применять меры принуждения, рассмотрение </w:t>
      </w:r>
      <w:r w:rsidRPr="005D27A8">
        <w:rPr>
          <w:rFonts w:ascii="Cambria" w:hAnsi="Cambria"/>
          <w:lang w:eastAsia="ru-RU"/>
        </w:rPr>
        <w:lastRenderedPageBreak/>
        <w:t>спора идет без их участия.</w:t>
      </w:r>
      <w:r w:rsidRPr="005D27A8">
        <w:rPr>
          <w:rFonts w:ascii="Cambria" w:hAnsi="Cambria"/>
          <w:lang w:eastAsia="ru-RU"/>
        </w:rPr>
        <w:br/>
        <w:t>6.14. По требованию комиссии по трудовым спорам заведующий ДОУ обязан представлять необходимые расчеты и документы.</w:t>
      </w:r>
      <w:r w:rsidRPr="005D27A8">
        <w:rPr>
          <w:rFonts w:ascii="Cambria" w:hAnsi="Cambria"/>
          <w:lang w:eastAsia="ru-RU"/>
        </w:rPr>
        <w:br/>
        <w:t>6.15. На всех заседаниях КТС ведутся протоколы, которые в обязательном порядке подписываются председателем комиссии по трудовым спорам (или его заместителем) и секретарем (</w:t>
      </w:r>
      <w:r w:rsidRPr="005D27A8">
        <w:rPr>
          <w:rFonts w:ascii="Cambria" w:hAnsi="Cambria"/>
          <w:i/>
          <w:iCs/>
          <w:lang w:eastAsia="ru-RU"/>
        </w:rPr>
        <w:t>Приложение 3</w:t>
      </w:r>
      <w:r w:rsidRPr="005D27A8">
        <w:rPr>
          <w:rFonts w:ascii="Cambria" w:hAnsi="Cambria"/>
          <w:lang w:eastAsia="ru-RU"/>
        </w:rPr>
        <w:t xml:space="preserve">). </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7. Решение КТС</w:t>
      </w:r>
    </w:p>
    <w:p w:rsidR="008567AC" w:rsidRPr="005D27A8" w:rsidRDefault="008567AC" w:rsidP="008567AC">
      <w:pPr>
        <w:pStyle w:val="a3"/>
        <w:rPr>
          <w:rFonts w:ascii="Cambria" w:hAnsi="Cambria"/>
          <w:lang w:eastAsia="ru-RU"/>
        </w:rPr>
      </w:pPr>
      <w:r w:rsidRPr="005D27A8">
        <w:rPr>
          <w:rFonts w:ascii="Cambria" w:hAnsi="Cambria"/>
          <w:lang w:eastAsia="ru-RU"/>
        </w:rPr>
        <w:t>7.1.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w:t>
      </w:r>
      <w:r w:rsidRPr="005D27A8">
        <w:rPr>
          <w:rFonts w:ascii="Cambria" w:hAnsi="Cambria"/>
          <w:lang w:eastAsia="ru-RU"/>
        </w:rPr>
        <w:br/>
        <w:t>7.2. Решение КТС должно быть законным, ясным и мотивированным. Решение должно быть основано на требованиях действующего трудового законодательства, на коллективном договоре, соглашении, трудовом договоре и локальных нормативных актах дошкольного образовательного учреждения.</w:t>
      </w:r>
      <w:r w:rsidRPr="005D27A8">
        <w:rPr>
          <w:rFonts w:ascii="Cambria" w:hAnsi="Cambria"/>
          <w:lang w:eastAsia="ru-RU"/>
        </w:rPr>
        <w:br/>
        <w:t>7.3. КТС принимает решение тайным голосованием простым большинством голосов. Член КТС, несогласный с решением большинства, подписывает протокол заседания комиссии по трудовым спорам с изложением собственного мнения.</w:t>
      </w:r>
      <w:r w:rsidRPr="005D27A8">
        <w:rPr>
          <w:rFonts w:ascii="Cambria" w:hAnsi="Cambria"/>
          <w:lang w:eastAsia="ru-RU"/>
        </w:rPr>
        <w:br/>
        <w:t xml:space="preserve">7.4. </w:t>
      </w:r>
      <w:ins w:id="7" w:author="Unknown">
        <w:r w:rsidRPr="005D27A8">
          <w:rPr>
            <w:rFonts w:ascii="Cambria" w:hAnsi="Cambria"/>
            <w:u w:val="single"/>
            <w:lang w:eastAsia="ru-RU"/>
          </w:rPr>
          <w:t>В решении указываются:</w:t>
        </w:r>
      </w:ins>
    </w:p>
    <w:p w:rsidR="008567AC" w:rsidRPr="005D27A8" w:rsidRDefault="008567AC" w:rsidP="008567AC">
      <w:pPr>
        <w:pStyle w:val="a3"/>
        <w:rPr>
          <w:rFonts w:ascii="Cambria" w:hAnsi="Cambria"/>
          <w:lang w:eastAsia="ru-RU"/>
        </w:rPr>
      </w:pPr>
      <w:r w:rsidRPr="005D27A8">
        <w:rPr>
          <w:rFonts w:ascii="Cambria" w:hAnsi="Cambria"/>
          <w:lang w:eastAsia="ru-RU"/>
        </w:rPr>
        <w:t xml:space="preserve">наименование образовательной организации в соответствии с Уставом;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фамилия, имя, отчество, должность, профессия или специальность обратившегося в КТС работника;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дата обращения в КТС, время и место вынесения решения;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существо (предмет) спора;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фамилии, имена, отчества членов КТС и других лиц, присутствующих на заседании комиссии по трудовым спорам;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существо решения и его правовое обоснование (мотивировочная часть со ссылкой на закон, иной нормативный акт; </w:t>
      </w:r>
    </w:p>
    <w:p w:rsidR="008567AC" w:rsidRPr="005D27A8" w:rsidRDefault="008567AC" w:rsidP="008567AC">
      <w:pPr>
        <w:pStyle w:val="a3"/>
        <w:rPr>
          <w:rFonts w:ascii="Cambria" w:hAnsi="Cambria"/>
          <w:lang w:eastAsia="ru-RU"/>
        </w:rPr>
      </w:pPr>
      <w:r w:rsidRPr="005D27A8">
        <w:rPr>
          <w:rFonts w:ascii="Cambria" w:hAnsi="Cambria"/>
          <w:lang w:eastAsia="ru-RU"/>
        </w:rPr>
        <w:t xml:space="preserve">резолютивная часть, в которой существо решения излагается кратко и точно, с указанием, какие права работника подлежат восстановлению, какие денежные суммы подлежат выплате, в какой срок и т.п.); </w:t>
      </w:r>
    </w:p>
    <w:p w:rsidR="008567AC" w:rsidRPr="005D27A8" w:rsidRDefault="008567AC" w:rsidP="008567AC">
      <w:pPr>
        <w:pStyle w:val="a3"/>
        <w:rPr>
          <w:rFonts w:ascii="Cambria" w:hAnsi="Cambria"/>
          <w:lang w:eastAsia="ru-RU"/>
        </w:rPr>
      </w:pPr>
      <w:r w:rsidRPr="005D27A8">
        <w:rPr>
          <w:rFonts w:ascii="Cambria" w:hAnsi="Cambria"/>
          <w:lang w:eastAsia="ru-RU"/>
        </w:rPr>
        <w:t xml:space="preserve">результаты голосования;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личные подписи членов КТС, участвовавших в заседании. </w:t>
      </w:r>
    </w:p>
    <w:p w:rsidR="008567AC" w:rsidRPr="005D27A8" w:rsidRDefault="008567AC" w:rsidP="008567AC">
      <w:pPr>
        <w:pStyle w:val="a3"/>
        <w:rPr>
          <w:rFonts w:ascii="Cambria" w:hAnsi="Cambria"/>
          <w:lang w:eastAsia="ru-RU"/>
        </w:rPr>
      </w:pPr>
      <w:r w:rsidRPr="005D27A8">
        <w:rPr>
          <w:rFonts w:ascii="Cambria" w:hAnsi="Cambria"/>
          <w:lang w:eastAsia="ru-RU"/>
        </w:rPr>
        <w:t>7.5. Копии решения КТС, подписанные председателем комиссии по трудовым спорам ДОУ (а в его отсутствие - заместителем председателя) и удостоверенные печатью КТС, выдаются работнику и работодателю в течение трех дней с даты принятия решения.</w:t>
      </w:r>
      <w:r w:rsidRPr="005D27A8">
        <w:rPr>
          <w:rFonts w:ascii="Cambria" w:hAnsi="Cambria"/>
          <w:lang w:eastAsia="ru-RU"/>
        </w:rPr>
        <w:br/>
        <w:t>7.6. Решения не должны формулироваться в виде каких-либо ходатайств перед работодателем. Они излагаются в категорической форме.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w:t>
      </w:r>
      <w:r w:rsidRPr="005D27A8">
        <w:rPr>
          <w:rFonts w:ascii="Cambria" w:hAnsi="Cambria"/>
          <w:lang w:eastAsia="ru-RU"/>
        </w:rPr>
        <w:br/>
        <w:t>7.7. Принятое КТС решение окончательно и подлежит исполнению, если не будет пересмотрено решением суда в установленном законодательством порядке.</w:t>
      </w:r>
      <w:r w:rsidRPr="005D27A8">
        <w:rPr>
          <w:rFonts w:ascii="Cambria" w:hAnsi="Cambria"/>
          <w:lang w:eastAsia="ru-RU"/>
        </w:rPr>
        <w:br/>
        <w:t>7.8. Решение КТС может быть обжаловано в десятидневный срок с даты вручения копии решения каждой из сторон индивидуального трудового спора.</w:t>
      </w:r>
      <w:r w:rsidRPr="005D27A8">
        <w:rPr>
          <w:rFonts w:ascii="Cambria" w:hAnsi="Cambria"/>
          <w:lang w:eastAsia="ru-RU"/>
        </w:rPr>
        <w:br/>
        <w:t>7.9. Если в решении КТС были допущены арифметические и т.п. ошибки либо между сторонами возникают разногласия по поводу его толкования, комиссия имеет право вынести дополнительное решение.</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8. Исполнение решения</w:t>
      </w:r>
    </w:p>
    <w:p w:rsidR="008567AC" w:rsidRPr="005D27A8" w:rsidRDefault="008567AC" w:rsidP="008567AC">
      <w:pPr>
        <w:pStyle w:val="a3"/>
        <w:rPr>
          <w:rFonts w:ascii="Cambria" w:hAnsi="Cambria"/>
          <w:lang w:eastAsia="ru-RU"/>
        </w:rPr>
      </w:pPr>
      <w:r w:rsidRPr="005D27A8">
        <w:rPr>
          <w:rFonts w:ascii="Cambria" w:hAnsi="Cambria"/>
          <w:lang w:eastAsia="ru-RU"/>
        </w:rPr>
        <w:t>8.1. Решение КТС подлежит исполнению в течение трех дней по истечении десяти дней, предусмотренных на его обжалование.</w:t>
      </w:r>
      <w:r w:rsidRPr="005D27A8">
        <w:rPr>
          <w:rFonts w:ascii="Cambria" w:hAnsi="Cambria"/>
          <w:lang w:eastAsia="ru-RU"/>
        </w:rPr>
        <w:br/>
        <w:t>8.2. В случае неисполнения решения КТС в установленный срок, работнику, в чью пользу состоялось решение, КТС немедленно выдает удостоверение, имеющее силу исполнительного документа (</w:t>
      </w:r>
      <w:r w:rsidRPr="005D27A8">
        <w:rPr>
          <w:rFonts w:ascii="Cambria" w:hAnsi="Cambria"/>
          <w:i/>
          <w:iCs/>
          <w:lang w:eastAsia="ru-RU"/>
        </w:rPr>
        <w:t>Приложение 5</w:t>
      </w:r>
      <w:r w:rsidRPr="005D27A8">
        <w:rPr>
          <w:rFonts w:ascii="Cambria" w:hAnsi="Cambria"/>
          <w:lang w:eastAsia="ru-RU"/>
        </w:rPr>
        <w:t>).</w:t>
      </w:r>
      <w:r w:rsidRPr="005D27A8">
        <w:rPr>
          <w:rFonts w:ascii="Cambria" w:hAnsi="Cambria"/>
          <w:lang w:eastAsia="ru-RU"/>
        </w:rPr>
        <w:br/>
        <w:t>8.3. Удостоверение не выдается, если работник или работодатель обратились в установленный срок с заявлением об обжаловании решения в суд.</w:t>
      </w:r>
      <w:r w:rsidRPr="005D27A8">
        <w:rPr>
          <w:rFonts w:ascii="Cambria" w:hAnsi="Cambria"/>
          <w:lang w:eastAsia="ru-RU"/>
        </w:rPr>
        <w:br/>
        <w:t xml:space="preserve">8.4. </w:t>
      </w:r>
      <w:ins w:id="8" w:author="Unknown">
        <w:r w:rsidRPr="005D27A8">
          <w:rPr>
            <w:rFonts w:ascii="Cambria" w:hAnsi="Cambria"/>
            <w:u w:val="single"/>
            <w:lang w:eastAsia="ru-RU"/>
          </w:rPr>
          <w:t>В удостоверении указываются:</w:t>
        </w:r>
      </w:ins>
    </w:p>
    <w:p w:rsidR="008567AC" w:rsidRPr="005D27A8" w:rsidRDefault="008567AC" w:rsidP="008567AC">
      <w:pPr>
        <w:pStyle w:val="a3"/>
        <w:rPr>
          <w:rFonts w:ascii="Cambria" w:hAnsi="Cambria"/>
          <w:lang w:eastAsia="ru-RU"/>
        </w:rPr>
      </w:pPr>
      <w:r w:rsidRPr="005D27A8">
        <w:rPr>
          <w:rFonts w:ascii="Cambria" w:hAnsi="Cambria"/>
          <w:lang w:eastAsia="ru-RU"/>
        </w:rPr>
        <w:lastRenderedPageBreak/>
        <w:t xml:space="preserve">полное наименование КТС и полное наименование дошкольного образовательного учреждения в соответствии с Уставом;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дело или материалы, по которым было выдано удостоверение, и их номера;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дата принятия решения по делу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фамилия, имя, отчество взыскателя – работника, по заявлению которого выносилось решение, его место жительства, дата и место рождения, место работы; </w:t>
      </w:r>
    </w:p>
    <w:p w:rsidR="008567AC" w:rsidRPr="005D27A8" w:rsidRDefault="008567AC" w:rsidP="008567AC">
      <w:pPr>
        <w:pStyle w:val="a3"/>
        <w:rPr>
          <w:rFonts w:ascii="Cambria" w:hAnsi="Cambria"/>
          <w:lang w:eastAsia="ru-RU"/>
        </w:rPr>
      </w:pPr>
      <w:r w:rsidRPr="005D27A8">
        <w:rPr>
          <w:rFonts w:ascii="Cambria" w:hAnsi="Cambria"/>
          <w:lang w:eastAsia="ru-RU"/>
        </w:rPr>
        <w:t xml:space="preserve">наименование и юридический адрес должника – организации (работодателя); </w:t>
      </w:r>
    </w:p>
    <w:p w:rsidR="008567AC" w:rsidRPr="005D27A8" w:rsidRDefault="008567AC" w:rsidP="008567AC">
      <w:pPr>
        <w:pStyle w:val="a3"/>
        <w:rPr>
          <w:rFonts w:ascii="Cambria" w:hAnsi="Cambria"/>
          <w:lang w:eastAsia="ru-RU"/>
        </w:rPr>
      </w:pPr>
      <w:r w:rsidRPr="005D27A8">
        <w:rPr>
          <w:rFonts w:ascii="Cambria" w:hAnsi="Cambria"/>
          <w:lang w:eastAsia="ru-RU"/>
        </w:rPr>
        <w:t xml:space="preserve">резолютивная часть решения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дата вступления в силу решения КТС; </w:t>
      </w:r>
    </w:p>
    <w:p w:rsidR="008567AC" w:rsidRPr="005D27A8" w:rsidRDefault="008567AC" w:rsidP="008567AC">
      <w:pPr>
        <w:pStyle w:val="a3"/>
        <w:rPr>
          <w:rFonts w:ascii="Cambria" w:hAnsi="Cambria"/>
          <w:lang w:eastAsia="ru-RU"/>
        </w:rPr>
      </w:pPr>
      <w:r w:rsidRPr="005D27A8">
        <w:rPr>
          <w:rFonts w:ascii="Cambria" w:hAnsi="Cambria"/>
          <w:lang w:eastAsia="ru-RU"/>
        </w:rPr>
        <w:t xml:space="preserve">дата выдачи удостоверения и срок предъявления его к исполнению. </w:t>
      </w:r>
    </w:p>
    <w:p w:rsidR="008567AC" w:rsidRPr="005D27A8" w:rsidRDefault="008567AC" w:rsidP="008567AC">
      <w:pPr>
        <w:pStyle w:val="a3"/>
        <w:rPr>
          <w:rFonts w:ascii="Cambria" w:hAnsi="Cambria"/>
          <w:lang w:eastAsia="ru-RU"/>
        </w:rPr>
      </w:pPr>
      <w:r w:rsidRPr="005D27A8">
        <w:rPr>
          <w:rFonts w:ascii="Cambria" w:hAnsi="Cambria"/>
          <w:lang w:eastAsia="ru-RU"/>
        </w:rPr>
        <w:t>8.5. Удостоверение заверяется подписью председателя КТС или его заместителя и печатью КТС, регистрируется в Журнале регистрации удостоверений на принудительное исполнение решения комиссии по трудовым спорам (</w:t>
      </w:r>
      <w:r w:rsidRPr="005D27A8">
        <w:rPr>
          <w:rFonts w:ascii="Cambria" w:hAnsi="Cambria"/>
          <w:i/>
          <w:iCs/>
          <w:lang w:eastAsia="ru-RU"/>
        </w:rPr>
        <w:t>Приложение 2</w:t>
      </w:r>
      <w:r w:rsidRPr="005D27A8">
        <w:rPr>
          <w:rFonts w:ascii="Cambria" w:hAnsi="Cambria"/>
          <w:lang w:eastAsia="ru-RU"/>
        </w:rPr>
        <w:t>).</w:t>
      </w:r>
      <w:r w:rsidRPr="005D27A8">
        <w:rPr>
          <w:rFonts w:ascii="Cambria" w:hAnsi="Cambria"/>
          <w:lang w:eastAsia="ru-RU"/>
        </w:rPr>
        <w:br/>
        <w:t>8.6.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w:t>
      </w:r>
      <w:r w:rsidRPr="005D27A8">
        <w:rPr>
          <w:rFonts w:ascii="Cambria" w:hAnsi="Cambria"/>
          <w:lang w:eastAsia="ru-RU"/>
        </w:rPr>
        <w:br/>
        <w:t>8.7. При пропуске работником установленного трехмесячного срока по уважительным причинам КТС организации может восстановить этот срок.</w:t>
      </w:r>
      <w:r w:rsidRPr="005D27A8">
        <w:rPr>
          <w:rFonts w:ascii="Cambria" w:hAnsi="Cambria"/>
          <w:lang w:eastAsia="ru-RU"/>
        </w:rPr>
        <w:br/>
        <w:t>8.8.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9. Обжалование решения</w:t>
      </w:r>
    </w:p>
    <w:p w:rsidR="008567AC" w:rsidRPr="005D27A8" w:rsidRDefault="008567AC" w:rsidP="008567AC">
      <w:pPr>
        <w:pStyle w:val="a3"/>
        <w:rPr>
          <w:rFonts w:ascii="Cambria" w:hAnsi="Cambria"/>
          <w:lang w:eastAsia="ru-RU"/>
        </w:rPr>
      </w:pPr>
      <w:r w:rsidRPr="005D27A8">
        <w:rPr>
          <w:rFonts w:ascii="Cambria" w:hAnsi="Cambria"/>
          <w:lang w:eastAsia="ru-RU"/>
        </w:rPr>
        <w:t>9.1. Решение КТС может быть обжаловано несогласной стороной (работодателем или работником) в суд в десятидневный срок со дня вручения им копии решения, независимо от оснований или мотивов, по которым сторона не согласна с решением комиссии по трудовым спорам дошкольного образовательного учреждения.</w:t>
      </w:r>
      <w:r w:rsidRPr="005D27A8">
        <w:rPr>
          <w:rFonts w:ascii="Cambria" w:hAnsi="Cambria"/>
          <w:lang w:eastAsia="ru-RU"/>
        </w:rPr>
        <w:br/>
        <w:t>9.2. В случае пропуска срока на обжалование решения КТС по уважительным причинам суд может восстановить этот срок и рассмотреть спор по существу.</w:t>
      </w:r>
    </w:p>
    <w:p w:rsidR="008567AC" w:rsidRPr="005D27A8" w:rsidRDefault="008567AC" w:rsidP="008567AC">
      <w:pPr>
        <w:pStyle w:val="a3"/>
        <w:rPr>
          <w:rFonts w:ascii="Cambria" w:hAnsi="Cambria" w:cs="Times New Roman"/>
          <w:b/>
          <w:bCs/>
          <w:lang w:eastAsia="ru-RU"/>
        </w:rPr>
      </w:pPr>
      <w:r w:rsidRPr="005D27A8">
        <w:rPr>
          <w:rFonts w:ascii="Cambria" w:hAnsi="Cambria" w:cs="Times New Roman"/>
          <w:b/>
          <w:bCs/>
          <w:lang w:eastAsia="ru-RU"/>
        </w:rPr>
        <w:t>10. Заключительные положения</w:t>
      </w:r>
    </w:p>
    <w:p w:rsidR="008567AC" w:rsidRPr="005D27A8" w:rsidRDefault="008567AC" w:rsidP="008567AC">
      <w:pPr>
        <w:pStyle w:val="a3"/>
        <w:rPr>
          <w:rFonts w:ascii="Cambria" w:hAnsi="Cambria"/>
          <w:lang w:eastAsia="ru-RU"/>
        </w:rPr>
      </w:pPr>
      <w:r w:rsidRPr="005D27A8">
        <w:rPr>
          <w:rFonts w:ascii="Cambria" w:hAnsi="Cambria"/>
          <w:lang w:eastAsia="ru-RU"/>
        </w:rPr>
        <w:t>10.1. Настоящее Положение о комиссии по трудовым спорам является локальным нормативным актом ДОУ, принимается на Общем собрании трудового коллектива и утверждается (либо вводится в действие) приказом заведующего дошкольным образовательным учреждением.</w:t>
      </w:r>
      <w:r w:rsidRPr="005D27A8">
        <w:rPr>
          <w:rFonts w:ascii="Cambria" w:hAnsi="Cambria"/>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D27A8">
        <w:rPr>
          <w:rFonts w:ascii="Cambria" w:hAnsi="Cambria"/>
          <w:lang w:eastAsia="ru-RU"/>
        </w:rPr>
        <w:br/>
        <w:t>10.3. Положение о комиссии по трудовым спорам в ДОУ принимается на неопределенный срок. Изменения и дополнения к Положению принимаются в порядке, предусмотренном п.10.1. настоящего Положения.</w:t>
      </w:r>
      <w:r w:rsidRPr="005D27A8">
        <w:rPr>
          <w:rFonts w:ascii="Cambria" w:hAnsi="Cambria"/>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567AC" w:rsidRDefault="008567AC" w:rsidP="006C0B77">
      <w:pPr>
        <w:spacing w:after="0"/>
        <w:ind w:firstLine="709"/>
        <w:jc w:val="both"/>
      </w:pPr>
      <w:bookmarkStart w:id="9" w:name="_GoBack"/>
      <w:bookmarkEnd w:id="9"/>
    </w:p>
    <w:sectPr w:rsidR="008567A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5F"/>
    <w:rsid w:val="002A485F"/>
    <w:rsid w:val="006C0B77"/>
    <w:rsid w:val="008242FF"/>
    <w:rsid w:val="008567AC"/>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76818-8BA6-4AA9-BE9D-E65676D1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6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3677</Words>
  <Characters>20965</Characters>
  <Application>Microsoft Office Word</Application>
  <DocSecurity>0</DocSecurity>
  <Lines>174</Lines>
  <Paragraphs>49</Paragraphs>
  <ScaleCrop>false</ScaleCrop>
  <Company>SPecialiST RePack</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2022-02-07T11:36:00Z</dcterms:created>
  <dcterms:modified xsi:type="dcterms:W3CDTF">2022-02-07T11:36:00Z</dcterms:modified>
</cp:coreProperties>
</file>