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306F79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484495" cy="92519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F79" w:rsidRPr="005D27A8" w:rsidRDefault="00306F79" w:rsidP="00306F79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lastRenderedPageBreak/>
        <w:t>1. Общие положения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1.1. Настоящее </w:t>
      </w:r>
      <w:r w:rsidRPr="005D27A8">
        <w:rPr>
          <w:rFonts w:ascii="Cambria" w:hAnsi="Cambria"/>
          <w:b/>
          <w:bCs/>
          <w:lang w:eastAsia="ru-RU"/>
        </w:rPr>
        <w:t xml:space="preserve">Положение о комиссии по урегулированию споров между участниками образовательных отношений в </w:t>
      </w:r>
      <w:r>
        <w:rPr>
          <w:rFonts w:ascii="Cambria" w:hAnsi="Cambria"/>
          <w:b/>
          <w:bCs/>
          <w:lang w:eastAsia="ru-RU"/>
        </w:rPr>
        <w:t>МК</w:t>
      </w:r>
      <w:r w:rsidRPr="005D27A8">
        <w:rPr>
          <w:rFonts w:ascii="Cambria" w:hAnsi="Cambria"/>
          <w:b/>
          <w:bCs/>
          <w:lang w:eastAsia="ru-RU"/>
        </w:rPr>
        <w:t>ДОУ</w:t>
      </w:r>
      <w:r>
        <w:rPr>
          <w:rFonts w:ascii="Cambria" w:hAnsi="Cambria"/>
          <w:b/>
          <w:bCs/>
          <w:lang w:eastAsia="ru-RU"/>
        </w:rPr>
        <w:t xml:space="preserve"> «Рассветовский детский сад «Гнездышко» (далее-ДОУ),</w:t>
      </w:r>
      <w:r w:rsidRPr="005D27A8">
        <w:rPr>
          <w:rFonts w:ascii="Cambria" w:hAnsi="Cambria"/>
          <w:lang w:eastAsia="ru-RU"/>
        </w:rPr>
        <w:t xml:space="preserve"> разработано в соответствии со ст.45 Федерального закона №273-ФЗ от 29.12.2012 «Об образовании в Российской Федерации» с изменениями от 2 июля 2021 года, Трудовым и Гражданским Кодексом Российской Федерации, Уставом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 xml:space="preserve">1.2. Данное </w:t>
      </w:r>
      <w:r w:rsidRPr="005D27A8">
        <w:rPr>
          <w:rFonts w:ascii="Cambria" w:hAnsi="Cambria"/>
          <w:i/>
          <w:iCs/>
          <w:lang w:eastAsia="ru-RU"/>
        </w:rPr>
        <w:t xml:space="preserve">Положение о комиссии по урегулированию споров в </w:t>
      </w:r>
      <w:r>
        <w:rPr>
          <w:rFonts w:ascii="Cambria" w:hAnsi="Cambria"/>
          <w:i/>
          <w:iCs/>
          <w:lang w:eastAsia="ru-RU"/>
        </w:rPr>
        <w:t>МК</w:t>
      </w:r>
      <w:r w:rsidRPr="005D27A8">
        <w:rPr>
          <w:rFonts w:ascii="Cambria" w:hAnsi="Cambria"/>
          <w:i/>
          <w:iCs/>
          <w:lang w:eastAsia="ru-RU"/>
        </w:rPr>
        <w:t>ДОУ</w:t>
      </w:r>
      <w:r>
        <w:rPr>
          <w:rFonts w:ascii="Cambria" w:hAnsi="Cambria"/>
          <w:i/>
          <w:iCs/>
          <w:lang w:eastAsia="ru-RU"/>
        </w:rPr>
        <w:t xml:space="preserve"> «Рассветовский детский сад «Гнездышко»</w:t>
      </w:r>
      <w:r w:rsidRPr="005D27A8">
        <w:rPr>
          <w:rFonts w:ascii="Cambria" w:hAnsi="Cambria"/>
          <w:lang w:eastAsia="ru-RU"/>
        </w:rPr>
        <w:t xml:space="preserve"> 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 в детском саду, права и обязанности членов Комиссии, а также делопроизводство.</w:t>
      </w:r>
      <w:r w:rsidRPr="005D27A8">
        <w:rPr>
          <w:rFonts w:ascii="Cambria" w:hAnsi="Cambria"/>
          <w:lang w:eastAsia="ru-RU"/>
        </w:rPr>
        <w:br/>
        <w:t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  <w:r w:rsidRPr="005D27A8">
        <w:rPr>
          <w:rFonts w:ascii="Cambria" w:hAnsi="Cambria"/>
          <w:lang w:eastAsia="ru-RU"/>
        </w:rPr>
        <w:br/>
        <w:t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 xml:space="preserve">1.5. Комиссия по урегулированию споров в своей деятельности в ДОУ руководствуется настоящим Положением,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 </w:t>
      </w:r>
      <w:hyperlink r:id="rId5" w:tgtFrame="_blank" w:history="1">
        <w:r w:rsidRPr="005D27A8">
          <w:rPr>
            <w:rFonts w:ascii="Cambria" w:hAnsi="Cambria"/>
            <w:color w:val="686215"/>
            <w:lang w:eastAsia="ru-RU"/>
          </w:rPr>
          <w:t>Положением о конфликте интересов работников ДОУ</w:t>
        </w:r>
      </w:hyperlink>
      <w:r w:rsidRPr="005D27A8">
        <w:rPr>
          <w:rFonts w:ascii="Cambria" w:hAnsi="Cambria"/>
          <w:lang w:eastAsia="ru-RU"/>
        </w:rPr>
        <w:t>, а также другими локальными нормативными актами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1.6. Комиссия является первичным органом по рассмотрению конфликтных ситуаций в дошкольном образовательном учреждении.</w:t>
      </w:r>
      <w:r w:rsidRPr="005D27A8">
        <w:rPr>
          <w:rFonts w:ascii="Cambria" w:hAnsi="Cambria"/>
          <w:lang w:eastAsia="ru-RU"/>
        </w:rPr>
        <w:br/>
        <w:t>1.7. В своей деятельности Комиссия по урегулированию споров между участниками образовательных отношений должна обеспечивать соблюдение прав личности.</w:t>
      </w:r>
      <w:r w:rsidRPr="005D27A8">
        <w:rPr>
          <w:rFonts w:ascii="Cambria" w:hAnsi="Cambria"/>
          <w:lang w:eastAsia="ru-RU"/>
        </w:rPr>
        <w:br/>
        <w:t>1.8. Члены Комиссии осуществляют свою деятельность на безвозмездной основе.</w:t>
      </w:r>
    </w:p>
    <w:p w:rsidR="00306F79" w:rsidRPr="005D27A8" w:rsidRDefault="00306F79" w:rsidP="00306F79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2. Порядок избрания и состав Комиссии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</w:t>
      </w:r>
      <w:r w:rsidRPr="005D27A8">
        <w:rPr>
          <w:rFonts w:ascii="Cambria" w:hAnsi="Cambria"/>
          <w:lang w:eastAsia="ru-RU"/>
        </w:rPr>
        <w:br/>
        <w:t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</w:t>
      </w:r>
      <w:r w:rsidRPr="005D27A8">
        <w:rPr>
          <w:rFonts w:ascii="Cambria" w:hAnsi="Cambria"/>
          <w:lang w:eastAsia="ru-RU"/>
        </w:rPr>
        <w:br/>
        <w:t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</w:t>
      </w:r>
      <w:r w:rsidRPr="005D27A8">
        <w:rPr>
          <w:rFonts w:ascii="Cambria" w:hAnsi="Cambria"/>
          <w:lang w:eastAsia="ru-RU"/>
        </w:rPr>
        <w:br/>
        <w:t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</w:t>
      </w:r>
      <w:r w:rsidRPr="005D27A8">
        <w:rPr>
          <w:rFonts w:ascii="Cambria" w:hAnsi="Cambria"/>
          <w:lang w:eastAsia="ru-RU"/>
        </w:rPr>
        <w:br/>
        <w:t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  <w:r w:rsidRPr="005D27A8">
        <w:rPr>
          <w:rFonts w:ascii="Cambria" w:hAnsi="Cambria"/>
          <w:lang w:eastAsia="ru-RU"/>
        </w:rPr>
        <w:br/>
        <w:t>2.7. Срок полномочий комиссии по урегулированию споров составляет 1 год.</w:t>
      </w:r>
      <w:r w:rsidRPr="005D27A8">
        <w:rPr>
          <w:rFonts w:ascii="Cambria" w:hAnsi="Cambria"/>
          <w:lang w:eastAsia="ru-RU"/>
        </w:rPr>
        <w:br/>
        <w:t xml:space="preserve">2.8. </w:t>
      </w:r>
      <w:ins w:id="0" w:author="Unknown">
        <w:r w:rsidRPr="005D27A8">
          <w:rPr>
            <w:rFonts w:ascii="Cambria" w:hAnsi="Cambria"/>
            <w:u w:val="single"/>
            <w:lang w:eastAsia="ru-RU"/>
          </w:rPr>
          <w:t>Досрочное прекращение полномочий члена комиссии осуществляется:</w:t>
        </w:r>
      </w:ins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на основании личного заявления члена комиссии об исключении его из состава комиссии;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 требованию не менее 2/3 членов комиссии, выраженному в письменной форме;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 случае отчисления (выбытия) из детского сада воспитанника, родителем (законным представителем) которого является член комиссии;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в случае увольнения работника – члена комиссии.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  <w:r w:rsidRPr="005D27A8">
        <w:rPr>
          <w:rFonts w:ascii="Cambria" w:hAnsi="Cambria"/>
          <w:lang w:eastAsia="ru-RU"/>
        </w:rPr>
        <w:br/>
        <w:t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:rsidR="00306F79" w:rsidRPr="005D27A8" w:rsidRDefault="00306F79" w:rsidP="00306F79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3. Компетенция Комиссии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3.1. </w:t>
      </w:r>
      <w:ins w:id="1" w:author="Unknown">
        <w:r w:rsidRPr="005D27A8">
          <w:rPr>
            <w:rFonts w:ascii="Cambria" w:hAnsi="Cambria"/>
            <w:u w:val="single"/>
            <w:lang w:eastAsia="ru-RU"/>
          </w:rPr>
          <w:t>В компетенцию Комиссии входит рассмотрение следующих вопросов:</w:t>
        </w:r>
      </w:ins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возникновение разногласий по реализации права на образование между участниками образовательных отношений;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возникновение конфликта интересов между педагогическими работниками ДОУ и иными участниками образовательных отношений;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применения локальных нормативных актов дошкольного образовательного учреждения в части, противоречащей реализации права на образование;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рассмотрение жалобы педагогического работника детского сада о применении к нему дисциплинарного взыскания;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рассмотрение обращения педагогических работников ДОУ о наличии или об отсутствии конфликта интересов;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нарушения педагогическими работниками норм профессиональной этики педагогического работника, установленных </w:t>
      </w:r>
      <w:hyperlink r:id="rId6" w:tgtFrame="_blank" w:history="1">
        <w:r w:rsidRPr="005D27A8">
          <w:rPr>
            <w:rFonts w:ascii="Cambria" w:hAnsi="Cambria"/>
            <w:color w:val="686215"/>
            <w:lang w:eastAsia="ru-RU"/>
          </w:rPr>
          <w:t>Положением о профессиональной этике работников ДОУ</w:t>
        </w:r>
      </w:hyperlink>
      <w:r w:rsidRPr="005D27A8">
        <w:rPr>
          <w:rFonts w:ascii="Cambria" w:hAnsi="Cambria"/>
          <w:lang w:eastAsia="ru-RU"/>
        </w:rPr>
        <w:t xml:space="preserve">. </w:t>
      </w:r>
    </w:p>
    <w:p w:rsidR="00306F79" w:rsidRPr="005D27A8" w:rsidRDefault="00306F79" w:rsidP="00306F79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4. Деятельность комиссии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</w:t>
      </w:r>
      <w:r w:rsidRPr="005D27A8">
        <w:rPr>
          <w:rFonts w:ascii="Cambria" w:hAnsi="Cambria"/>
          <w:lang w:eastAsia="ru-RU"/>
        </w:rPr>
        <w:br/>
        <w:t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  <w:r w:rsidRPr="005D27A8">
        <w:rPr>
          <w:rFonts w:ascii="Cambria" w:hAnsi="Cambria"/>
          <w:lang w:eastAsia="ru-RU"/>
        </w:rPr>
        <w:br/>
        <w:t>4.3. Заявитель может обратиться в Комиссию в десятидневный срок со дня возникновения конфликтной ситуации и нарушения его прав.</w:t>
      </w:r>
      <w:r w:rsidRPr="005D27A8">
        <w:rPr>
          <w:rFonts w:ascii="Cambria" w:hAnsi="Cambria"/>
          <w:lang w:eastAsia="ru-RU"/>
        </w:rPr>
        <w:br/>
        <w:t xml:space="preserve">4.4. </w:t>
      </w:r>
      <w:ins w:id="2" w:author="Unknown">
        <w:r w:rsidRPr="005D27A8">
          <w:rPr>
            <w:rFonts w:ascii="Cambria" w:hAnsi="Cambria"/>
            <w:u w:val="single"/>
            <w:lang w:eastAsia="ru-RU"/>
          </w:rPr>
          <w:t>Обращение подается в письменной форме. В обращении указывается:</w:t>
        </w:r>
      </w:ins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фамилия, имя, отчество лица, подавшего обращение;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почтовый адрес, по которому должно быть направлено решение Комиссии;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конкретные факты и события, нарушившие права участников образовательных отношений;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время и место их совершения;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личная подпись и дата.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  <w:r w:rsidRPr="005D27A8">
        <w:rPr>
          <w:rFonts w:ascii="Cambria" w:hAnsi="Cambria"/>
          <w:lang w:eastAsia="ru-RU"/>
        </w:rPr>
        <w:br/>
        <w:t>4.6. Обращение регистрируется секретарем Комиссии в журнале регистрации поступивших обращений.</w:t>
      </w:r>
      <w:r w:rsidRPr="005D27A8">
        <w:rPr>
          <w:rFonts w:ascii="Cambria" w:hAnsi="Cambria"/>
          <w:lang w:eastAsia="ru-RU"/>
        </w:rPr>
        <w:br/>
        <w:t>4.7. Комиссия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</w:t>
      </w:r>
      <w:r w:rsidRPr="005D27A8">
        <w:rPr>
          <w:rFonts w:ascii="Cambria" w:hAnsi="Cambria"/>
          <w:lang w:eastAsia="ru-RU"/>
        </w:rPr>
        <w:br/>
        <w:t>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</w:t>
      </w:r>
      <w:r w:rsidRPr="005D27A8">
        <w:rPr>
          <w:rFonts w:ascii="Cambria" w:hAnsi="Cambria"/>
          <w:lang w:eastAsia="ru-RU"/>
        </w:rPr>
        <w:br/>
        <w:t>4.9. Работа Комиссии в дошкольном образовательном учреждении оформляется протоколами, которые подписываются председателем комиссии и секретарем.</w:t>
      </w:r>
      <w:r w:rsidRPr="005D27A8">
        <w:rPr>
          <w:rFonts w:ascii="Cambria" w:hAnsi="Cambria"/>
          <w:lang w:eastAsia="ru-RU"/>
        </w:rPr>
        <w:br/>
        <w:t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  <w:r w:rsidRPr="005D27A8">
        <w:rPr>
          <w:rFonts w:ascii="Cambria" w:hAnsi="Cambria"/>
          <w:lang w:eastAsia="ru-RU"/>
        </w:rPr>
        <w:br/>
        <w:t xml:space="preserve"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</w:t>
      </w:r>
      <w:r w:rsidRPr="005D27A8">
        <w:rPr>
          <w:rFonts w:ascii="Cambria" w:hAnsi="Cambria"/>
          <w:lang w:eastAsia="ru-RU"/>
        </w:rPr>
        <w:lastRenderedPageBreak/>
        <w:t>обращения по существу.</w:t>
      </w:r>
      <w:r w:rsidRPr="005D27A8">
        <w:rPr>
          <w:rFonts w:ascii="Cambria" w:hAnsi="Cambria"/>
          <w:lang w:eastAsia="ru-RU"/>
        </w:rPr>
        <w:br/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306F79" w:rsidRPr="005D27A8" w:rsidRDefault="00306F79" w:rsidP="00306F79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5. Порядок принятия решений Комиссии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5.1. Комиссия по урегулированию споров в ДОУ принимает решения не позднее тридцати календарных дней с момента поступления обращения.</w:t>
      </w:r>
      <w:r w:rsidRPr="005D27A8">
        <w:rPr>
          <w:rFonts w:ascii="Cambria" w:hAnsi="Cambria"/>
          <w:lang w:eastAsia="ru-RU"/>
        </w:rPr>
        <w:br/>
        <w:t>5.2. Решение комиссии принимается большинством голосов и фиксируется в протоколе заседания комиссии.</w:t>
      </w:r>
      <w:r w:rsidRPr="005D27A8">
        <w:rPr>
          <w:rFonts w:ascii="Cambria" w:hAnsi="Cambria"/>
          <w:lang w:eastAsia="ru-RU"/>
        </w:rPr>
        <w:br/>
        <w:t>5.3. Заседание Комиссии по урегулированию споров считается правомочным, если на нем присутствовало не менее 3/4 членов Комиссии.</w:t>
      </w:r>
      <w:r w:rsidRPr="005D27A8">
        <w:rPr>
          <w:rFonts w:ascii="Cambria" w:hAnsi="Cambria"/>
          <w:lang w:eastAsia="ru-RU"/>
        </w:rPr>
        <w:br/>
        <w:t>5.4. Комиссия принимает решение простым большинством голосов, членов, присутствующих на заседании Комиссии.</w:t>
      </w:r>
      <w:r w:rsidRPr="005D27A8">
        <w:rPr>
          <w:rFonts w:ascii="Cambria" w:hAnsi="Cambria"/>
          <w:lang w:eastAsia="ru-RU"/>
        </w:rPr>
        <w:br/>
        <w:t>5.5. При решении вопросов каждый член Комиссии имеет один голос. В случае равенства голосов решающим является голос председателя Комиссии.</w:t>
      </w:r>
      <w:r w:rsidRPr="005D27A8">
        <w:rPr>
          <w:rFonts w:ascii="Cambria" w:hAnsi="Cambria"/>
          <w:lang w:eastAsia="ru-RU"/>
        </w:rPr>
        <w:br/>
        <w:t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  <w:r w:rsidRPr="005D27A8">
        <w:rPr>
          <w:rFonts w:ascii="Cambria" w:hAnsi="Cambria"/>
          <w:lang w:eastAsia="ru-RU"/>
        </w:rPr>
        <w:br/>
        <w:t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</w:t>
      </w:r>
      <w:r w:rsidRPr="005D27A8">
        <w:rPr>
          <w:rFonts w:ascii="Cambria" w:hAnsi="Cambria"/>
          <w:lang w:eastAsia="ru-RU"/>
        </w:rPr>
        <w:br/>
        <w:t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</w:t>
      </w:r>
      <w:r w:rsidRPr="005D27A8">
        <w:rPr>
          <w:rFonts w:ascii="Cambria" w:hAnsi="Cambria"/>
          <w:lang w:eastAsia="ru-RU"/>
        </w:rPr>
        <w:br/>
        <w:t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 поставленных на голосование и итоги голосования по ним, принятом решении.</w:t>
      </w:r>
      <w:r w:rsidRPr="005D27A8">
        <w:rPr>
          <w:rFonts w:ascii="Cambria" w:hAnsi="Cambria"/>
          <w:lang w:eastAsia="ru-RU"/>
        </w:rPr>
        <w:br/>
        <w:t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  <w:r w:rsidRPr="005D27A8">
        <w:rPr>
          <w:rFonts w:ascii="Cambria" w:hAnsi="Cambria"/>
          <w:lang w:eastAsia="ru-RU"/>
        </w:rPr>
        <w:br/>
        <w:t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5.12. Решение Комиссии оформляются протоколом.</w:t>
      </w:r>
      <w:r w:rsidRPr="005D27A8">
        <w:rPr>
          <w:rFonts w:ascii="Cambria" w:hAnsi="Cambria"/>
          <w:lang w:eastAsia="ru-RU"/>
        </w:rPr>
        <w:br/>
        <w:t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  <w:r w:rsidRPr="005D27A8">
        <w:rPr>
          <w:rFonts w:ascii="Cambria" w:hAnsi="Cambria"/>
          <w:lang w:eastAsia="ru-RU"/>
        </w:rPr>
        <w:br/>
        <w:t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</w:t>
      </w:r>
      <w:r w:rsidRPr="005D27A8">
        <w:rPr>
          <w:rFonts w:ascii="Cambria" w:hAnsi="Cambria"/>
          <w:lang w:eastAsia="ru-RU"/>
        </w:rPr>
        <w:br/>
        <w:t>5.15. Решение Комиссии может быть обжаловано в установленном законодательством Российской Федерации порядке.</w:t>
      </w:r>
      <w:r w:rsidRPr="005D27A8">
        <w:rPr>
          <w:rFonts w:ascii="Cambria" w:hAnsi="Cambria"/>
          <w:lang w:eastAsia="ru-RU"/>
        </w:rPr>
        <w:br/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306F79" w:rsidRPr="005D27A8" w:rsidRDefault="00306F79" w:rsidP="00306F79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6. Права и обязанности членов комиссии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  <w:r w:rsidRPr="005D27A8">
        <w:rPr>
          <w:rFonts w:ascii="Cambria" w:hAnsi="Cambria"/>
          <w:lang w:eastAsia="ru-RU"/>
        </w:rPr>
        <w:br/>
        <w:t>6.2. Комиссия обязана рассматривать обращение и принимать решение в сроки, установленные настоящим Положением о Комиссии по урегулированию споров между участниками образовательных отношений в ДОУ, в соответствии с действующим законодательством Российской Федерации.</w:t>
      </w:r>
      <w:r w:rsidRPr="005D27A8">
        <w:rPr>
          <w:rFonts w:ascii="Cambria" w:hAnsi="Cambria"/>
          <w:lang w:eastAsia="ru-RU"/>
        </w:rPr>
        <w:br/>
        <w:t xml:space="preserve">6.3. </w:t>
      </w:r>
      <w:ins w:id="3" w:author="Unknown">
        <w:r w:rsidRPr="005D27A8">
          <w:rPr>
            <w:rFonts w:ascii="Cambria" w:hAnsi="Cambria"/>
            <w:u w:val="single"/>
            <w:lang w:eastAsia="ru-RU"/>
          </w:rPr>
          <w:t>Члены Комиссии обязаны:</w:t>
        </w:r>
      </w:ins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принимать активное участие в рассмотрении поданного обращения в письменной форме;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давать обоснованный ответ заявителю в устной или письменной форме в соответствии с пожеланием заявителя;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принимать решение в установленные сроки, если не оговорены дополнительные сроки рассмотрения обращения;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подписывать протоколы заседаний Комиссии;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строго соблюдать данное Положение о комиссии по урегулированию споров в дошкольном образовательном учреждении;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направлять решение Комиссии по урегулированию конфликтов и споров Заявителю в установленные сроки.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6.4. </w:t>
      </w:r>
      <w:ins w:id="4" w:author="Unknown">
        <w:r w:rsidRPr="005D27A8">
          <w:rPr>
            <w:rFonts w:ascii="Cambria" w:hAnsi="Cambria"/>
            <w:u w:val="single"/>
            <w:lang w:eastAsia="ru-RU"/>
          </w:rPr>
          <w:t>Члены комиссии по урегулированию споров между участниками образовательных отношений ДОУ имеют право:</w:t>
        </w:r>
      </w:ins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принимать решение по заявленному вопросу открытым голосованием;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рекомендовать приостанавливать или отменять ранее принятое решение на основании проведенного изучения вопроса при согласии конфликтующих сторон.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 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  <w:r w:rsidRPr="005D27A8">
        <w:rPr>
          <w:rFonts w:ascii="Cambria" w:hAnsi="Cambria"/>
          <w:lang w:eastAsia="ru-RU"/>
        </w:rPr>
        <w:br/>
        <w:t>6.6. Председатель комиссии имеет право обратиться за помощью к заведующему дошкольным образовательным учреждением для разрешения особо острых конфликтов.</w:t>
      </w:r>
      <w:r w:rsidRPr="005D27A8">
        <w:rPr>
          <w:rFonts w:ascii="Cambria" w:hAnsi="Cambria"/>
          <w:lang w:eastAsia="ru-RU"/>
        </w:rPr>
        <w:br/>
        <w:t>6.7.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  <w:r w:rsidRPr="005D27A8">
        <w:rPr>
          <w:rFonts w:ascii="Cambria" w:hAnsi="Cambria"/>
          <w:lang w:eastAsia="ru-RU"/>
        </w:rPr>
        <w:br/>
        <w:t xml:space="preserve">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 </w:t>
      </w:r>
    </w:p>
    <w:p w:rsidR="00306F79" w:rsidRPr="005D27A8" w:rsidRDefault="00306F79" w:rsidP="00306F79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7. Делопроизводство Комиссии</w:t>
      </w:r>
    </w:p>
    <w:p w:rsidR="00306F79" w:rsidRPr="005D27A8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7.1. Документация Комиссии по урегулированию споров в ДОУ выделяется в отдельное делопроизводство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7.2. Заседание и решение Комиссии оформляются протоколом.</w:t>
      </w:r>
      <w:r w:rsidRPr="005D27A8">
        <w:rPr>
          <w:rFonts w:ascii="Cambria" w:hAnsi="Cambria"/>
          <w:lang w:eastAsia="ru-RU"/>
        </w:rPr>
        <w:br/>
        <w:t xml:space="preserve">7.3. Обращения (жалобы, заявления, предложения) участников образовательных </w:t>
      </w:r>
      <w:r w:rsidRPr="005D27A8">
        <w:rPr>
          <w:rFonts w:ascii="Cambria" w:hAnsi="Cambria"/>
          <w:lang w:eastAsia="ru-RU"/>
        </w:rPr>
        <w:lastRenderedPageBreak/>
        <w:t>отношений, а также документы, способствующие рассмотрению споров, протоколы, составленные в ходе заседаний Комиссии, хранятся не менее чем 3 года.</w:t>
      </w:r>
      <w:r w:rsidRPr="005D27A8">
        <w:rPr>
          <w:rFonts w:ascii="Cambria" w:hAnsi="Cambria"/>
          <w:lang w:eastAsia="ru-RU"/>
        </w:rPr>
        <w:br/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306F79" w:rsidRPr="005D27A8" w:rsidRDefault="00306F79" w:rsidP="00306F79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8. Заключительные положения</w:t>
      </w:r>
    </w:p>
    <w:p w:rsidR="00306F79" w:rsidRDefault="00306F79" w:rsidP="00306F79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8.1. Настоящее Положение о комиссии по урегулированию споров 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D27A8">
        <w:rPr>
          <w:rFonts w:ascii="Cambria" w:hAnsi="Cambria"/>
          <w:lang w:eastAsia="ru-RU"/>
        </w:rPr>
        <w:br/>
        <w:t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</w:t>
      </w:r>
      <w:r w:rsidRPr="005D27A8">
        <w:rPr>
          <w:rFonts w:ascii="Cambria" w:hAnsi="Cambria"/>
          <w:lang w:eastAsia="ru-RU"/>
        </w:rPr>
        <w:br/>
        <w:t>8.4.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5D27A8">
        <w:rPr>
          <w:rFonts w:ascii="Cambria" w:hAnsi="Cambria"/>
          <w:lang w:eastAsia="ru-RU"/>
        </w:rPr>
        <w:br/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06F79" w:rsidRDefault="00B0062E" w:rsidP="006C0B77">
      <w:pPr>
        <w:spacing w:after="0"/>
        <w:ind w:firstLine="709"/>
        <w:jc w:val="both"/>
      </w:pPr>
      <w:r w:rsidRPr="00B0062E">
        <w:rPr>
          <w:noProof/>
          <w:lang w:eastAsia="ru-RU"/>
        </w:rPr>
        <w:lastRenderedPageBreak/>
        <w:drawing>
          <wp:inline distT="0" distB="0" distL="0" distR="0">
            <wp:extent cx="5939790" cy="7919720"/>
            <wp:effectExtent l="0" t="0" r="3810" b="5080"/>
            <wp:docPr id="2" name="Рисунок 2" descr="C:\Users\user\Downloads\c2a68fcd-e8ac-4f99-a13a-488cec4b39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2a68fcd-e8ac-4f99-a13a-488cec4b39e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306F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FB"/>
    <w:rsid w:val="00306F79"/>
    <w:rsid w:val="006C0B77"/>
    <w:rsid w:val="00794AFB"/>
    <w:rsid w:val="008242FF"/>
    <w:rsid w:val="00870751"/>
    <w:rsid w:val="00922C48"/>
    <w:rsid w:val="00B0062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78561-14F5-450B-A342-181FDB0C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html:file://C:\Users\&#1047;&#1072;&#1073;&#1091;&#1088;&#1072;\Downloads\&#1055;&#1086;&#1083;&#1086;&#1078;&#1077;&#1085;&#1080;&#1077;%20&#1086;%20&#1082;&#1086;&#1084;&#1080;&#1089;&#1089;&#1080;&#1080;%20&#1087;&#1086;%20&#1091;&#1088;&#1077;&#1075;&#1091;&#1083;&#1080;&#1088;&#1086;&#1074;&#1072;&#1085;&#1080;&#1102;%20&#1089;&#1087;&#1086;&#1088;&#1086;&#1074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42" TargetMode="External"/><Relationship Id="rId5" Type="http://schemas.openxmlformats.org/officeDocument/2006/relationships/hyperlink" Target="mhtml:file://C:\Users\&#1047;&#1072;&#1073;&#1091;&#1088;&#1072;\Downloads\&#1055;&#1086;&#1083;&#1086;&#1078;&#1077;&#1085;&#1080;&#1077;%20&#1086;%20&#1082;&#1086;&#1084;&#1080;&#1089;&#1089;&#1080;&#1080;%20&#1087;&#1086;%20&#1091;&#1088;&#1077;&#1075;&#1091;&#1083;&#1080;&#1088;&#1086;&#1074;&#1072;&#1085;&#1080;&#1102;%20&#1089;&#1087;&#1086;&#1088;&#1086;&#1074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27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2483</Words>
  <Characters>14155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2022-02-07T11:43:00Z</dcterms:created>
  <dcterms:modified xsi:type="dcterms:W3CDTF">2022-03-02T12:43:00Z</dcterms:modified>
</cp:coreProperties>
</file>