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83C" w:rsidRPr="0043283C" w:rsidRDefault="0043283C" w:rsidP="0043283C">
      <w:pPr>
        <w:spacing w:after="0" w:line="240" w:lineRule="auto"/>
        <w:ind w:left="284"/>
        <w:jc w:val="center"/>
        <w:rPr>
          <w:rFonts w:ascii="Times New Roman" w:eastAsia="Times New Roman" w:hAnsi="Times New Roman" w:cs="Times New Roman"/>
          <w:b/>
          <w:i/>
          <w:sz w:val="32"/>
          <w:szCs w:val="28"/>
          <w:lang w:eastAsia="ru-RU"/>
        </w:rPr>
      </w:pPr>
      <w:r w:rsidRPr="0043283C">
        <w:rPr>
          <w:rFonts w:ascii="Times New Roman" w:eastAsia="Times New Roman" w:hAnsi="Times New Roman" w:cs="Times New Roman"/>
          <w:b/>
          <w:i/>
          <w:sz w:val="32"/>
          <w:szCs w:val="28"/>
          <w:lang w:eastAsia="ru-RU"/>
        </w:rPr>
        <w:t>Муниципальное  бюджетное дошкольное образовательное                        учреждения  «Детский сад № 17 « Буратино».</w:t>
      </w:r>
    </w:p>
    <w:tbl>
      <w:tblPr>
        <w:tblpPr w:leftFromText="180" w:rightFromText="180" w:vertAnchor="page" w:horzAnchor="margin" w:tblpY="2216"/>
        <w:tblW w:w="8891" w:type="dxa"/>
        <w:tblInd w:w="708" w:type="dxa"/>
        <w:tblLayout w:type="fixed"/>
        <w:tblLook w:val="04A0" w:firstRow="1" w:lastRow="0" w:firstColumn="1" w:lastColumn="0" w:noHBand="0" w:noVBand="1"/>
      </w:tblPr>
      <w:tblGrid>
        <w:gridCol w:w="4219"/>
        <w:gridCol w:w="4672"/>
      </w:tblGrid>
      <w:tr w:rsidR="0043283C" w:rsidRPr="0043283C" w:rsidTr="00C96720">
        <w:trPr>
          <w:trHeight w:val="367"/>
        </w:trPr>
        <w:tc>
          <w:tcPr>
            <w:tcW w:w="4219" w:type="dxa"/>
          </w:tcPr>
          <w:p w:rsidR="0043283C" w:rsidRPr="0043283C" w:rsidRDefault="0043283C" w:rsidP="0043283C">
            <w:pPr>
              <w:spacing w:after="0" w:line="240" w:lineRule="auto"/>
              <w:rPr>
                <w:rFonts w:ascii="Times New Roman" w:eastAsia="Times New Roman" w:hAnsi="Times New Roman" w:cs="Times New Roman"/>
                <w:b/>
                <w:sz w:val="24"/>
                <w:szCs w:val="24"/>
                <w:lang w:eastAsia="ru-RU"/>
              </w:rPr>
            </w:pPr>
            <w:r w:rsidRPr="0043283C">
              <w:rPr>
                <w:rFonts w:ascii="Times New Roman" w:eastAsia="Times New Roman" w:hAnsi="Times New Roman" w:cs="Times New Roman"/>
                <w:b/>
                <w:sz w:val="24"/>
                <w:szCs w:val="24"/>
                <w:lang w:eastAsia="ru-RU"/>
              </w:rPr>
              <w:t>СОГЛАСОВАНО:</w:t>
            </w:r>
          </w:p>
          <w:p w:rsidR="0043283C" w:rsidRPr="0043283C" w:rsidRDefault="0043283C" w:rsidP="0043283C">
            <w:pPr>
              <w:widowControl w:val="0"/>
              <w:autoSpaceDE w:val="0"/>
              <w:autoSpaceDN w:val="0"/>
              <w:adjustRightInd w:val="0"/>
              <w:spacing w:after="0" w:line="240" w:lineRule="auto"/>
              <w:ind w:hanging="40"/>
              <w:jc w:val="both"/>
              <w:rPr>
                <w:rFonts w:ascii="Times New Roman" w:eastAsia="Times New Roman" w:hAnsi="Times New Roman" w:cs="Times New Roman"/>
                <w:b/>
                <w:sz w:val="28"/>
                <w:szCs w:val="20"/>
                <w:u w:val="single"/>
                <w:lang w:eastAsia="ru-RU"/>
              </w:rPr>
            </w:pPr>
          </w:p>
        </w:tc>
        <w:tc>
          <w:tcPr>
            <w:tcW w:w="4672" w:type="dxa"/>
            <w:hideMark/>
          </w:tcPr>
          <w:p w:rsidR="0043283C" w:rsidRPr="0043283C" w:rsidRDefault="0043283C" w:rsidP="0043283C">
            <w:pPr>
              <w:widowControl w:val="0"/>
              <w:autoSpaceDE w:val="0"/>
              <w:autoSpaceDN w:val="0"/>
              <w:adjustRightInd w:val="0"/>
              <w:spacing w:after="0" w:line="240" w:lineRule="auto"/>
              <w:jc w:val="right"/>
              <w:rPr>
                <w:rFonts w:ascii="Times New Roman" w:eastAsia="Times New Roman" w:hAnsi="Times New Roman" w:cs="Times New Roman"/>
                <w:b/>
                <w:sz w:val="28"/>
                <w:szCs w:val="20"/>
                <w:lang w:eastAsia="ru-RU"/>
              </w:rPr>
            </w:pPr>
            <w:r w:rsidRPr="0043283C">
              <w:rPr>
                <w:rFonts w:ascii="Times New Roman" w:eastAsia="Times New Roman" w:hAnsi="Times New Roman" w:cs="Times New Roman"/>
                <w:b/>
                <w:sz w:val="24"/>
                <w:szCs w:val="20"/>
                <w:lang w:eastAsia="ru-RU"/>
              </w:rPr>
              <w:t>УТВЕРЖДЕНО:</w:t>
            </w:r>
          </w:p>
        </w:tc>
      </w:tr>
      <w:tr w:rsidR="0043283C" w:rsidRPr="0043283C" w:rsidTr="00C96720">
        <w:trPr>
          <w:trHeight w:val="1424"/>
        </w:trPr>
        <w:tc>
          <w:tcPr>
            <w:tcW w:w="4219" w:type="dxa"/>
          </w:tcPr>
          <w:p w:rsidR="0043283C" w:rsidRPr="0043283C" w:rsidRDefault="0043283C" w:rsidP="0043283C">
            <w:pPr>
              <w:spacing w:after="0" w:line="240" w:lineRule="auto"/>
              <w:rPr>
                <w:rFonts w:ascii="Times New Roman" w:eastAsia="Times New Roman" w:hAnsi="Times New Roman" w:cs="Times New Roman"/>
                <w:b/>
                <w:sz w:val="24"/>
                <w:szCs w:val="24"/>
                <w:lang w:eastAsia="ru-RU"/>
              </w:rPr>
            </w:pPr>
            <w:r w:rsidRPr="0043283C">
              <w:rPr>
                <w:rFonts w:ascii="Times New Roman" w:eastAsia="Times New Roman" w:hAnsi="Times New Roman" w:cs="Times New Roman"/>
                <w:b/>
                <w:sz w:val="24"/>
                <w:szCs w:val="24"/>
                <w:lang w:eastAsia="ru-RU"/>
              </w:rPr>
              <w:t>Председатель профкома МБДОУ</w:t>
            </w:r>
          </w:p>
          <w:p w:rsidR="0043283C" w:rsidRPr="0043283C" w:rsidRDefault="0043283C" w:rsidP="0043283C">
            <w:pPr>
              <w:spacing w:after="0" w:line="240" w:lineRule="auto"/>
              <w:rPr>
                <w:rFonts w:ascii="Times New Roman" w:eastAsia="Times New Roman" w:hAnsi="Times New Roman" w:cs="Times New Roman"/>
                <w:b/>
                <w:sz w:val="24"/>
                <w:szCs w:val="24"/>
                <w:lang w:eastAsia="ru-RU"/>
              </w:rPr>
            </w:pPr>
            <w:r w:rsidRPr="0043283C">
              <w:rPr>
                <w:rFonts w:ascii="Times New Roman" w:eastAsia="Times New Roman" w:hAnsi="Times New Roman" w:cs="Times New Roman"/>
                <w:b/>
                <w:sz w:val="24"/>
                <w:szCs w:val="24"/>
                <w:lang w:eastAsia="ru-RU"/>
              </w:rPr>
              <w:t>«Детский сад № 17 « Буратино»</w:t>
            </w:r>
          </w:p>
          <w:p w:rsidR="0043283C" w:rsidRPr="0043283C" w:rsidRDefault="0043283C" w:rsidP="0043283C">
            <w:pPr>
              <w:widowControl w:val="0"/>
              <w:autoSpaceDE w:val="0"/>
              <w:autoSpaceDN w:val="0"/>
              <w:adjustRightInd w:val="0"/>
              <w:spacing w:after="0" w:line="240" w:lineRule="auto"/>
              <w:jc w:val="both"/>
              <w:rPr>
                <w:rFonts w:ascii="Times New Roman" w:eastAsia="Times New Roman" w:hAnsi="Times New Roman" w:cs="Times New Roman"/>
                <w:b/>
                <w:sz w:val="24"/>
                <w:szCs w:val="20"/>
                <w:lang w:eastAsia="ru-RU"/>
              </w:rPr>
            </w:pPr>
            <w:r w:rsidRPr="0043283C">
              <w:rPr>
                <w:rFonts w:ascii="Times New Roman" w:eastAsia="Times New Roman" w:hAnsi="Times New Roman" w:cs="Times New Roman"/>
                <w:b/>
                <w:sz w:val="24"/>
                <w:szCs w:val="24"/>
                <w:lang w:eastAsia="ru-RU"/>
              </w:rPr>
              <w:t xml:space="preserve">_______________ </w:t>
            </w:r>
            <w:proofErr w:type="spellStart"/>
            <w:r w:rsidRPr="0043283C">
              <w:rPr>
                <w:rFonts w:ascii="Times New Roman" w:eastAsia="Times New Roman" w:hAnsi="Times New Roman" w:cs="Times New Roman"/>
                <w:b/>
                <w:sz w:val="24"/>
                <w:szCs w:val="24"/>
                <w:lang w:eastAsia="ru-RU"/>
              </w:rPr>
              <w:t>Катибова</w:t>
            </w:r>
            <w:proofErr w:type="spellEnd"/>
            <w:r w:rsidRPr="0043283C">
              <w:rPr>
                <w:rFonts w:ascii="Times New Roman" w:eastAsia="Times New Roman" w:hAnsi="Times New Roman" w:cs="Times New Roman"/>
                <w:b/>
                <w:sz w:val="24"/>
                <w:szCs w:val="24"/>
                <w:lang w:eastAsia="ru-RU"/>
              </w:rPr>
              <w:t xml:space="preserve"> З.Г</w:t>
            </w:r>
            <w:r w:rsidRPr="0043283C">
              <w:rPr>
                <w:rFonts w:ascii="Times New Roman" w:eastAsia="Times New Roman" w:hAnsi="Times New Roman" w:cs="Times New Roman"/>
                <w:sz w:val="24"/>
                <w:szCs w:val="24"/>
                <w:lang w:eastAsia="ru-RU"/>
              </w:rPr>
              <w:t>.</w:t>
            </w:r>
          </w:p>
        </w:tc>
        <w:tc>
          <w:tcPr>
            <w:tcW w:w="4672" w:type="dxa"/>
          </w:tcPr>
          <w:p w:rsidR="0043283C" w:rsidRPr="0043283C" w:rsidRDefault="0043283C" w:rsidP="0043283C">
            <w:pPr>
              <w:spacing w:after="0" w:line="240" w:lineRule="auto"/>
              <w:jc w:val="right"/>
              <w:rPr>
                <w:rFonts w:ascii="Times New Roman" w:eastAsia="Times New Roman" w:hAnsi="Times New Roman" w:cs="Times New Roman"/>
                <w:b/>
                <w:sz w:val="24"/>
                <w:szCs w:val="20"/>
                <w:lang w:eastAsia="ru-RU"/>
              </w:rPr>
            </w:pPr>
            <w:r w:rsidRPr="0043283C">
              <w:rPr>
                <w:rFonts w:ascii="Times New Roman" w:eastAsia="Times New Roman" w:hAnsi="Times New Roman" w:cs="Times New Roman"/>
                <w:b/>
                <w:sz w:val="24"/>
                <w:szCs w:val="20"/>
                <w:lang w:eastAsia="ru-RU"/>
              </w:rPr>
              <w:t>Заведующей МБДОУ</w:t>
            </w:r>
          </w:p>
          <w:p w:rsidR="0043283C" w:rsidRPr="0043283C" w:rsidRDefault="0043283C" w:rsidP="0043283C">
            <w:pPr>
              <w:spacing w:after="0" w:line="240" w:lineRule="auto"/>
              <w:jc w:val="right"/>
              <w:rPr>
                <w:rFonts w:ascii="Times New Roman" w:eastAsia="Times New Roman" w:hAnsi="Times New Roman" w:cs="Times New Roman"/>
                <w:b/>
                <w:sz w:val="20"/>
                <w:szCs w:val="20"/>
                <w:lang w:eastAsia="ru-RU"/>
              </w:rPr>
            </w:pPr>
            <w:r w:rsidRPr="0043283C">
              <w:rPr>
                <w:rFonts w:ascii="Times New Roman" w:eastAsia="Times New Roman" w:hAnsi="Times New Roman" w:cs="Times New Roman"/>
                <w:b/>
                <w:sz w:val="24"/>
                <w:szCs w:val="20"/>
                <w:lang w:eastAsia="ru-RU"/>
              </w:rPr>
              <w:t>« Детский сад № 17</w:t>
            </w:r>
          </w:p>
          <w:p w:rsidR="0043283C" w:rsidRPr="0043283C" w:rsidRDefault="0043283C" w:rsidP="0043283C">
            <w:pPr>
              <w:spacing w:after="0" w:line="240" w:lineRule="auto"/>
              <w:jc w:val="right"/>
              <w:rPr>
                <w:rFonts w:ascii="Times New Roman" w:eastAsia="Times New Roman" w:hAnsi="Times New Roman" w:cs="Times New Roman"/>
                <w:b/>
                <w:sz w:val="24"/>
                <w:szCs w:val="20"/>
                <w:lang w:eastAsia="ru-RU"/>
              </w:rPr>
            </w:pPr>
            <w:r w:rsidRPr="0043283C">
              <w:rPr>
                <w:rFonts w:ascii="Times New Roman" w:eastAsia="Times New Roman" w:hAnsi="Times New Roman" w:cs="Times New Roman"/>
                <w:b/>
                <w:sz w:val="24"/>
                <w:szCs w:val="20"/>
                <w:lang w:eastAsia="ru-RU"/>
              </w:rPr>
              <w:t>« Буратино»</w:t>
            </w:r>
          </w:p>
          <w:p w:rsidR="0043283C" w:rsidRPr="0043283C" w:rsidRDefault="0043283C" w:rsidP="0043283C">
            <w:pPr>
              <w:spacing w:after="0" w:line="240" w:lineRule="auto"/>
              <w:jc w:val="right"/>
              <w:rPr>
                <w:rFonts w:ascii="Times New Roman" w:eastAsia="Times New Roman" w:hAnsi="Times New Roman" w:cs="Times New Roman"/>
                <w:b/>
                <w:sz w:val="24"/>
                <w:szCs w:val="20"/>
                <w:lang w:eastAsia="ru-RU"/>
              </w:rPr>
            </w:pPr>
            <w:r w:rsidRPr="0043283C">
              <w:rPr>
                <w:rFonts w:ascii="Times New Roman" w:eastAsia="Times New Roman" w:hAnsi="Times New Roman" w:cs="Times New Roman"/>
                <w:b/>
                <w:sz w:val="24"/>
                <w:szCs w:val="20"/>
                <w:lang w:eastAsia="ru-RU"/>
              </w:rPr>
              <w:t xml:space="preserve">___________ </w:t>
            </w:r>
            <w:proofErr w:type="spellStart"/>
            <w:r w:rsidRPr="0043283C">
              <w:rPr>
                <w:rFonts w:ascii="Times New Roman" w:eastAsia="Times New Roman" w:hAnsi="Times New Roman" w:cs="Times New Roman"/>
                <w:b/>
                <w:sz w:val="24"/>
                <w:szCs w:val="20"/>
                <w:lang w:eastAsia="ru-RU"/>
              </w:rPr>
              <w:t>З.А.Езибегова</w:t>
            </w:r>
            <w:proofErr w:type="spellEnd"/>
          </w:p>
          <w:p w:rsidR="0043283C" w:rsidRPr="0043283C" w:rsidRDefault="0043283C" w:rsidP="0043283C">
            <w:pPr>
              <w:spacing w:after="0" w:line="240" w:lineRule="auto"/>
              <w:jc w:val="right"/>
              <w:rPr>
                <w:rFonts w:ascii="Times New Roman" w:eastAsia="Times New Roman" w:hAnsi="Times New Roman" w:cs="Times New Roman"/>
                <w:b/>
                <w:sz w:val="24"/>
                <w:szCs w:val="20"/>
                <w:lang w:eastAsia="ru-RU"/>
              </w:rPr>
            </w:pPr>
          </w:p>
        </w:tc>
      </w:tr>
    </w:tbl>
    <w:p w:rsidR="0043283C" w:rsidRPr="0043283C" w:rsidRDefault="0043283C" w:rsidP="0043283C">
      <w:pPr>
        <w:spacing w:after="0" w:line="240" w:lineRule="auto"/>
        <w:ind w:left="284"/>
        <w:jc w:val="center"/>
        <w:rPr>
          <w:rFonts w:ascii="Times New Roman" w:eastAsia="Times New Roman" w:hAnsi="Times New Roman" w:cs="Times New Roman"/>
          <w:sz w:val="28"/>
          <w:szCs w:val="28"/>
          <w:lang w:eastAsia="ru-RU"/>
        </w:rPr>
      </w:pPr>
    </w:p>
    <w:p w:rsidR="0043283C" w:rsidRPr="0043283C" w:rsidRDefault="0043283C" w:rsidP="0043283C">
      <w:pPr>
        <w:keepNext/>
        <w:spacing w:after="0"/>
        <w:outlineLvl w:val="0"/>
        <w:rPr>
          <w:rFonts w:ascii="Arial Narrow" w:eastAsia="Times New Roman" w:hAnsi="Arial Narrow" w:cs="Times New Roman"/>
          <w:b/>
          <w:sz w:val="24"/>
          <w:szCs w:val="24"/>
          <w:lang w:eastAsia="x-none"/>
        </w:rPr>
      </w:pPr>
    </w:p>
    <w:p w:rsidR="0043283C" w:rsidRPr="0043283C" w:rsidRDefault="0043283C" w:rsidP="0043283C">
      <w:pPr>
        <w:keepNext/>
        <w:spacing w:after="0"/>
        <w:jc w:val="center"/>
        <w:outlineLvl w:val="0"/>
        <w:rPr>
          <w:rFonts w:ascii="Arial Narrow" w:eastAsia="Times New Roman" w:hAnsi="Arial Narrow" w:cs="Times New Roman"/>
          <w:b/>
          <w:sz w:val="24"/>
          <w:szCs w:val="24"/>
          <w:lang w:val="x-none" w:eastAsia="x-none"/>
        </w:rPr>
      </w:pPr>
      <w:r w:rsidRPr="0043283C">
        <w:rPr>
          <w:rFonts w:ascii="Arial Narrow" w:eastAsia="Times New Roman" w:hAnsi="Arial Narrow" w:cs="Times New Roman"/>
          <w:b/>
          <w:sz w:val="24"/>
          <w:szCs w:val="24"/>
          <w:lang w:val="x-none" w:eastAsia="x-none"/>
        </w:rPr>
        <w:t xml:space="preserve">                                                                                            </w:t>
      </w:r>
      <w:r w:rsidRPr="0043283C">
        <w:rPr>
          <w:rFonts w:ascii="Arial Narrow" w:eastAsia="Times New Roman" w:hAnsi="Arial Narrow" w:cs="Times New Roman"/>
          <w:b/>
          <w:sz w:val="24"/>
          <w:szCs w:val="24"/>
          <w:lang w:eastAsia="x-none"/>
        </w:rPr>
        <w:t xml:space="preserve">                  </w:t>
      </w:r>
      <w:r w:rsidRPr="0043283C">
        <w:rPr>
          <w:rFonts w:ascii="Arial Narrow" w:eastAsia="Times New Roman" w:hAnsi="Arial Narrow" w:cs="Times New Roman"/>
          <w:b/>
          <w:sz w:val="24"/>
          <w:szCs w:val="24"/>
          <w:lang w:val="x-none" w:eastAsia="x-none"/>
        </w:rPr>
        <w:t xml:space="preserve"> Приложение №1</w:t>
      </w:r>
    </w:p>
    <w:p w:rsidR="0043283C" w:rsidRPr="0043283C" w:rsidRDefault="0043283C" w:rsidP="0043283C">
      <w:pPr>
        <w:keepNext/>
        <w:spacing w:after="0"/>
        <w:outlineLvl w:val="0"/>
        <w:rPr>
          <w:rFonts w:ascii="Arial Narrow" w:eastAsia="Times New Roman" w:hAnsi="Arial Narrow" w:cs="Times New Roman"/>
          <w:b/>
          <w:sz w:val="32"/>
          <w:szCs w:val="32"/>
          <w:lang w:eastAsia="x-none"/>
        </w:rPr>
      </w:pPr>
    </w:p>
    <w:p w:rsidR="0043283C" w:rsidRPr="0043283C" w:rsidRDefault="0043283C" w:rsidP="0043283C">
      <w:pPr>
        <w:spacing w:after="0" w:line="240" w:lineRule="auto"/>
        <w:rPr>
          <w:rFonts w:ascii="Times New Roman" w:eastAsia="Times New Roman" w:hAnsi="Times New Roman" w:cs="Times New Roman"/>
          <w:sz w:val="24"/>
          <w:szCs w:val="24"/>
          <w:lang w:eastAsia="ru-RU"/>
        </w:rPr>
      </w:pPr>
      <w:r w:rsidRPr="0043283C">
        <w:rPr>
          <w:rFonts w:ascii="Times New Roman" w:eastAsia="Times New Roman" w:hAnsi="Times New Roman" w:cs="Times New Roman"/>
          <w:sz w:val="24"/>
          <w:szCs w:val="20"/>
          <w:lang w:eastAsia="x-none"/>
        </w:rPr>
        <w:tab/>
      </w:r>
      <w:r w:rsidRPr="0043283C">
        <w:rPr>
          <w:rFonts w:ascii="Times New Roman" w:eastAsia="Times New Roman" w:hAnsi="Times New Roman" w:cs="Times New Roman"/>
          <w:b/>
          <w:color w:val="1E2120"/>
          <w:sz w:val="27"/>
          <w:szCs w:val="27"/>
          <w:lang w:eastAsia="ru-RU"/>
        </w:rPr>
        <w:t>ПРИНЯТО:</w:t>
      </w:r>
      <w:r w:rsidRPr="0043283C">
        <w:rPr>
          <w:rFonts w:ascii="Times New Roman" w:eastAsia="Times New Roman" w:hAnsi="Times New Roman" w:cs="Times New Roman"/>
          <w:b/>
          <w:color w:val="1E2120"/>
          <w:sz w:val="27"/>
          <w:szCs w:val="27"/>
          <w:lang w:eastAsia="ru-RU"/>
        </w:rPr>
        <w:br/>
      </w:r>
      <w:r w:rsidRPr="0043283C">
        <w:rPr>
          <w:rFonts w:ascii="Times New Roman" w:eastAsia="Times New Roman" w:hAnsi="Times New Roman" w:cs="Times New Roman"/>
          <w:color w:val="1E2120"/>
          <w:sz w:val="27"/>
          <w:szCs w:val="27"/>
          <w:lang w:eastAsia="ru-RU"/>
        </w:rPr>
        <w:t>на Общем собрании работников</w:t>
      </w:r>
      <w:r w:rsidRPr="0043283C">
        <w:rPr>
          <w:rFonts w:ascii="Times New Roman" w:eastAsia="Times New Roman" w:hAnsi="Times New Roman" w:cs="Times New Roman"/>
          <w:color w:val="1E2120"/>
          <w:sz w:val="27"/>
          <w:szCs w:val="27"/>
          <w:lang w:eastAsia="ru-RU"/>
        </w:rPr>
        <w:br/>
      </w:r>
      <w:r w:rsidRPr="0043283C">
        <w:rPr>
          <w:rFonts w:ascii="Times New Roman" w:eastAsia="Times New Roman" w:hAnsi="Times New Roman" w:cs="Times New Roman"/>
          <w:sz w:val="24"/>
          <w:szCs w:val="24"/>
          <w:lang w:eastAsia="ru-RU"/>
        </w:rPr>
        <w:t>МБДОУ «Детский сад № 17 « Буратино»</w:t>
      </w:r>
    </w:p>
    <w:p w:rsidR="0043283C" w:rsidRPr="0043283C" w:rsidRDefault="0043283C" w:rsidP="0043283C">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p>
    <w:p w:rsidR="0043283C" w:rsidRPr="0043283C" w:rsidRDefault="0043283C" w:rsidP="0043283C">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43283C">
        <w:rPr>
          <w:rFonts w:ascii="Times New Roman" w:eastAsia="Times New Roman" w:hAnsi="Times New Roman" w:cs="Times New Roman"/>
          <w:color w:val="1E2120"/>
          <w:sz w:val="27"/>
          <w:szCs w:val="27"/>
          <w:lang w:eastAsia="ru-RU"/>
        </w:rPr>
        <w:t>Протокол №______</w:t>
      </w:r>
      <w:r w:rsidRPr="0043283C">
        <w:rPr>
          <w:rFonts w:ascii="Times New Roman" w:eastAsia="Times New Roman" w:hAnsi="Times New Roman" w:cs="Times New Roman"/>
          <w:color w:val="1E2120"/>
          <w:sz w:val="27"/>
          <w:szCs w:val="27"/>
          <w:lang w:eastAsia="ru-RU"/>
        </w:rPr>
        <w:br/>
      </w:r>
    </w:p>
    <w:p w:rsidR="0043283C" w:rsidRPr="0043283C" w:rsidRDefault="0043283C" w:rsidP="0043283C">
      <w:pPr>
        <w:shd w:val="clear" w:color="auto" w:fill="FFFFFF"/>
        <w:spacing w:after="0" w:line="240" w:lineRule="auto"/>
        <w:textAlignment w:val="baseline"/>
        <w:rPr>
          <w:rFonts w:ascii="Times New Roman" w:eastAsia="Times New Roman" w:hAnsi="Times New Roman" w:cs="Times New Roman"/>
          <w:color w:val="1E2120"/>
          <w:sz w:val="27"/>
          <w:szCs w:val="27"/>
          <w:lang w:eastAsia="ru-RU"/>
        </w:rPr>
      </w:pPr>
      <w:r w:rsidRPr="0043283C">
        <w:rPr>
          <w:rFonts w:ascii="Times New Roman" w:eastAsia="Times New Roman" w:hAnsi="Times New Roman" w:cs="Times New Roman"/>
          <w:color w:val="1E2120"/>
          <w:sz w:val="27"/>
          <w:szCs w:val="27"/>
          <w:lang w:eastAsia="ru-RU"/>
        </w:rPr>
        <w:t>от «___»_________ 2023 г.</w:t>
      </w:r>
    </w:p>
    <w:p w:rsidR="0043283C" w:rsidRPr="0043283C" w:rsidRDefault="0043283C" w:rsidP="0043283C">
      <w:pPr>
        <w:spacing w:after="0" w:line="240" w:lineRule="auto"/>
        <w:rPr>
          <w:rFonts w:ascii="Times New Roman" w:eastAsia="Times New Roman" w:hAnsi="Times New Roman" w:cs="Times New Roman"/>
          <w:sz w:val="24"/>
          <w:szCs w:val="20"/>
          <w:lang w:eastAsia="x-none"/>
        </w:rPr>
      </w:pPr>
    </w:p>
    <w:p w:rsidR="0043283C" w:rsidRPr="0043283C" w:rsidRDefault="0043283C" w:rsidP="0043283C">
      <w:pPr>
        <w:spacing w:after="0" w:line="240" w:lineRule="auto"/>
        <w:rPr>
          <w:rFonts w:ascii="Times New Roman" w:eastAsia="Times New Roman" w:hAnsi="Times New Roman" w:cs="Times New Roman"/>
          <w:sz w:val="24"/>
          <w:szCs w:val="20"/>
          <w:lang w:eastAsia="x-none"/>
        </w:rPr>
      </w:pPr>
    </w:p>
    <w:p w:rsidR="0043283C" w:rsidRPr="0043283C" w:rsidRDefault="0043283C" w:rsidP="0043283C">
      <w:pPr>
        <w:spacing w:after="0" w:line="240" w:lineRule="auto"/>
        <w:rPr>
          <w:rFonts w:ascii="Times New Roman" w:eastAsia="Times New Roman" w:hAnsi="Times New Roman" w:cs="Times New Roman"/>
          <w:sz w:val="24"/>
          <w:szCs w:val="20"/>
          <w:lang w:eastAsia="x-none"/>
        </w:rPr>
      </w:pPr>
    </w:p>
    <w:p w:rsidR="0043283C" w:rsidRPr="0043283C" w:rsidRDefault="0043283C" w:rsidP="0043283C">
      <w:pPr>
        <w:keepNext/>
        <w:spacing w:after="0"/>
        <w:jc w:val="center"/>
        <w:outlineLvl w:val="0"/>
        <w:rPr>
          <w:rFonts w:ascii="Arial Narrow" w:eastAsia="Times New Roman" w:hAnsi="Arial Narrow" w:cs="Times New Roman"/>
          <w:b/>
          <w:sz w:val="72"/>
          <w:szCs w:val="32"/>
          <w:lang w:val="x-none" w:eastAsia="x-none"/>
        </w:rPr>
      </w:pPr>
      <w:r w:rsidRPr="0043283C">
        <w:rPr>
          <w:rFonts w:ascii="Arial Narrow" w:eastAsia="Times New Roman" w:hAnsi="Arial Narrow" w:cs="Times New Roman"/>
          <w:b/>
          <w:sz w:val="72"/>
          <w:szCs w:val="32"/>
          <w:lang w:val="x-none" w:eastAsia="x-none"/>
        </w:rPr>
        <w:t>ПРАВИЛА</w:t>
      </w:r>
    </w:p>
    <w:p w:rsidR="0043283C" w:rsidRPr="0043283C" w:rsidRDefault="0043283C" w:rsidP="0043283C">
      <w:pPr>
        <w:spacing w:after="0"/>
        <w:jc w:val="center"/>
        <w:rPr>
          <w:rFonts w:ascii="Arial Narrow" w:eastAsia="Times New Roman" w:hAnsi="Arial Narrow" w:cs="Times New Roman"/>
          <w:b/>
          <w:sz w:val="72"/>
          <w:szCs w:val="32"/>
          <w:lang w:eastAsia="ru-RU"/>
        </w:rPr>
      </w:pPr>
      <w:r w:rsidRPr="0043283C">
        <w:rPr>
          <w:rFonts w:ascii="Arial Narrow" w:eastAsia="Times New Roman" w:hAnsi="Arial Narrow" w:cs="Times New Roman"/>
          <w:b/>
          <w:sz w:val="72"/>
          <w:szCs w:val="32"/>
          <w:lang w:eastAsia="ru-RU"/>
        </w:rPr>
        <w:t>ВНУТРЕННЕГО ТРУДОВОГО РАСПОРЯДКА РАБОТНИКОВ</w:t>
      </w:r>
    </w:p>
    <w:p w:rsidR="0043283C" w:rsidRPr="0043283C" w:rsidRDefault="0043283C" w:rsidP="0043283C">
      <w:pPr>
        <w:tabs>
          <w:tab w:val="left" w:pos="3339"/>
        </w:tabs>
        <w:spacing w:after="0"/>
        <w:jc w:val="center"/>
        <w:rPr>
          <w:rFonts w:ascii="Arial Narrow" w:eastAsia="Times New Roman" w:hAnsi="Arial Narrow" w:cs="Times New Roman"/>
          <w:b/>
          <w:sz w:val="52"/>
          <w:szCs w:val="32"/>
          <w:lang w:eastAsia="ru-RU"/>
        </w:rPr>
      </w:pPr>
      <w:r w:rsidRPr="0043283C">
        <w:rPr>
          <w:rFonts w:ascii="Arial Narrow" w:eastAsia="Times New Roman" w:hAnsi="Arial Narrow" w:cs="Times New Roman"/>
          <w:b/>
          <w:sz w:val="52"/>
          <w:szCs w:val="32"/>
          <w:lang w:eastAsia="ru-RU"/>
        </w:rPr>
        <w:t>МБДОУ</w:t>
      </w:r>
    </w:p>
    <w:p w:rsidR="0043283C" w:rsidRPr="0043283C" w:rsidRDefault="0043283C" w:rsidP="0043283C">
      <w:pPr>
        <w:tabs>
          <w:tab w:val="left" w:pos="3339"/>
        </w:tabs>
        <w:spacing w:after="0"/>
        <w:jc w:val="center"/>
        <w:rPr>
          <w:rFonts w:ascii="Arial Narrow" w:eastAsia="Times New Roman" w:hAnsi="Arial Narrow" w:cs="Times New Roman"/>
          <w:b/>
          <w:sz w:val="52"/>
          <w:szCs w:val="32"/>
          <w:lang w:eastAsia="ru-RU"/>
        </w:rPr>
      </w:pPr>
      <w:r w:rsidRPr="0043283C">
        <w:rPr>
          <w:rFonts w:ascii="Arial Narrow" w:eastAsia="Times New Roman" w:hAnsi="Arial Narrow" w:cs="Times New Roman"/>
          <w:b/>
          <w:sz w:val="52"/>
          <w:szCs w:val="32"/>
          <w:lang w:eastAsia="ru-RU"/>
        </w:rPr>
        <w:t>«Детский сад №17« Буратино»</w:t>
      </w:r>
    </w:p>
    <w:p w:rsidR="0043283C" w:rsidRPr="0043283C" w:rsidRDefault="0043283C" w:rsidP="0043283C">
      <w:pPr>
        <w:spacing w:after="0" w:line="240" w:lineRule="auto"/>
        <w:rPr>
          <w:rFonts w:ascii="Arial Narrow" w:eastAsia="Times New Roman" w:hAnsi="Arial Narrow" w:cs="Times New Roman"/>
          <w:sz w:val="24"/>
          <w:szCs w:val="24"/>
          <w:lang w:eastAsia="ru-RU"/>
        </w:rPr>
      </w:pPr>
    </w:p>
    <w:p w:rsidR="0043283C" w:rsidRPr="0043283C" w:rsidRDefault="0043283C" w:rsidP="0043283C">
      <w:pPr>
        <w:spacing w:after="0" w:line="240" w:lineRule="auto"/>
        <w:rPr>
          <w:rFonts w:ascii="Arial Narrow" w:eastAsia="Times New Roman" w:hAnsi="Arial Narrow" w:cs="Times New Roman"/>
          <w:sz w:val="24"/>
          <w:szCs w:val="24"/>
          <w:lang w:eastAsia="ru-RU"/>
        </w:rPr>
      </w:pPr>
    </w:p>
    <w:p w:rsidR="0043283C" w:rsidRPr="0043283C" w:rsidRDefault="0043283C" w:rsidP="0043283C">
      <w:pPr>
        <w:spacing w:after="0" w:line="240" w:lineRule="auto"/>
        <w:rPr>
          <w:rFonts w:ascii="Arial Narrow" w:eastAsia="Times New Roman" w:hAnsi="Arial Narrow" w:cs="Times New Roman"/>
          <w:sz w:val="24"/>
          <w:szCs w:val="24"/>
          <w:lang w:eastAsia="ru-RU"/>
        </w:rPr>
      </w:pPr>
    </w:p>
    <w:p w:rsidR="0043283C" w:rsidRPr="0043283C" w:rsidRDefault="0043283C" w:rsidP="0043283C">
      <w:pPr>
        <w:spacing w:after="0" w:line="240" w:lineRule="auto"/>
        <w:rPr>
          <w:rFonts w:ascii="Arial Narrow" w:eastAsia="Times New Roman" w:hAnsi="Arial Narrow" w:cs="Times New Roman"/>
          <w:sz w:val="24"/>
          <w:szCs w:val="24"/>
          <w:lang w:eastAsia="ru-RU"/>
        </w:rPr>
      </w:pPr>
    </w:p>
    <w:p w:rsidR="0043283C" w:rsidRPr="0043283C" w:rsidRDefault="0043283C" w:rsidP="0043283C">
      <w:pPr>
        <w:spacing w:after="0" w:line="240" w:lineRule="auto"/>
        <w:rPr>
          <w:rFonts w:ascii="Arial Narrow" w:eastAsia="Times New Roman" w:hAnsi="Arial Narrow" w:cs="Times New Roman"/>
          <w:sz w:val="24"/>
          <w:szCs w:val="24"/>
          <w:lang w:eastAsia="ru-RU"/>
        </w:rPr>
      </w:pPr>
    </w:p>
    <w:p w:rsidR="0043283C" w:rsidRPr="0043283C" w:rsidRDefault="0043283C" w:rsidP="0043283C">
      <w:pPr>
        <w:spacing w:after="0" w:line="240" w:lineRule="auto"/>
        <w:rPr>
          <w:rFonts w:ascii="Arial Narrow" w:eastAsia="Times New Roman" w:hAnsi="Arial Narrow" w:cs="Times New Roman"/>
          <w:sz w:val="24"/>
          <w:szCs w:val="24"/>
          <w:lang w:eastAsia="ru-RU"/>
        </w:rPr>
      </w:pPr>
    </w:p>
    <w:p w:rsidR="0043283C" w:rsidRPr="0043283C" w:rsidRDefault="0043283C" w:rsidP="0043283C">
      <w:pPr>
        <w:spacing w:after="0" w:line="240" w:lineRule="auto"/>
        <w:rPr>
          <w:rFonts w:ascii="Arial Narrow" w:eastAsia="Times New Roman" w:hAnsi="Arial Narrow" w:cs="Times New Roman"/>
          <w:sz w:val="24"/>
          <w:szCs w:val="24"/>
          <w:lang w:eastAsia="ru-RU"/>
        </w:rPr>
      </w:pPr>
    </w:p>
    <w:p w:rsidR="0043283C" w:rsidRPr="0043283C" w:rsidRDefault="0043283C" w:rsidP="0043283C">
      <w:pPr>
        <w:tabs>
          <w:tab w:val="left" w:pos="3007"/>
        </w:tabs>
        <w:spacing w:after="0" w:line="240" w:lineRule="auto"/>
        <w:jc w:val="center"/>
        <w:rPr>
          <w:rFonts w:ascii="Arial Narrow" w:eastAsia="Times New Roman" w:hAnsi="Arial Narrow" w:cs="Times New Roman"/>
          <w:b/>
          <w:sz w:val="28"/>
          <w:szCs w:val="24"/>
          <w:lang w:eastAsia="ru-RU"/>
        </w:rPr>
      </w:pPr>
      <w:r w:rsidRPr="0043283C">
        <w:rPr>
          <w:rFonts w:ascii="Arial Narrow" w:eastAsia="Times New Roman" w:hAnsi="Arial Narrow" w:cs="Times New Roman"/>
          <w:b/>
          <w:sz w:val="28"/>
          <w:szCs w:val="24"/>
          <w:lang w:eastAsia="ru-RU"/>
        </w:rPr>
        <w:t>Каспийск</w:t>
      </w:r>
    </w:p>
    <w:p w:rsidR="00A76FFA" w:rsidRPr="00370434" w:rsidRDefault="00A76FFA" w:rsidP="00370434">
      <w:pPr>
        <w:shd w:val="clear" w:color="auto" w:fill="FFFFFF"/>
        <w:spacing w:after="0" w:line="240" w:lineRule="auto"/>
        <w:jc w:val="center"/>
        <w:textAlignment w:val="baseline"/>
        <w:rPr>
          <w:rFonts w:ascii="Times New Roman" w:eastAsia="Times New Roman" w:hAnsi="Times New Roman" w:cs="Times New Roman"/>
          <w:color w:val="1E2120"/>
          <w:sz w:val="27"/>
          <w:szCs w:val="27"/>
          <w:lang w:eastAsia="ru-RU"/>
        </w:rPr>
      </w:pPr>
      <w:bookmarkStart w:id="0" w:name="_GoBack"/>
      <w:bookmarkEnd w:id="0"/>
      <w:r w:rsidRPr="00B57D0C">
        <w:rPr>
          <w:rFonts w:ascii="Arial Narrow" w:eastAsia="Times New Roman" w:hAnsi="Arial Narrow" w:cs="Times New Roman"/>
          <w:b/>
          <w:bCs/>
          <w:color w:val="1E2120"/>
          <w:sz w:val="39"/>
          <w:szCs w:val="39"/>
          <w:lang w:eastAsia="ru-RU"/>
        </w:rPr>
        <w:lastRenderedPageBreak/>
        <w:t>Правила</w:t>
      </w:r>
      <w:r w:rsidRPr="00B57D0C">
        <w:rPr>
          <w:rFonts w:ascii="Arial Narrow" w:eastAsia="Times New Roman" w:hAnsi="Arial Narrow" w:cs="Times New Roman"/>
          <w:b/>
          <w:bCs/>
          <w:color w:val="1E2120"/>
          <w:sz w:val="39"/>
          <w:szCs w:val="39"/>
          <w:lang w:eastAsia="ru-RU"/>
        </w:rPr>
        <w:br/>
        <w:t>внутреннего трудового распорядка работников</w:t>
      </w:r>
      <w:r w:rsidR="00B57D0C">
        <w:rPr>
          <w:rFonts w:ascii="Arial Narrow" w:eastAsia="Times New Roman" w:hAnsi="Arial Narrow" w:cs="Times New Roman"/>
          <w:b/>
          <w:bCs/>
          <w:color w:val="1E2120"/>
          <w:sz w:val="39"/>
          <w:szCs w:val="39"/>
          <w:lang w:eastAsia="ru-RU"/>
        </w:rPr>
        <w:t xml:space="preserve">                       </w:t>
      </w:r>
      <w:r w:rsidRPr="00B57D0C">
        <w:rPr>
          <w:rFonts w:ascii="Arial Narrow" w:eastAsia="Times New Roman" w:hAnsi="Arial Narrow" w:cs="Times New Roman"/>
          <w:b/>
          <w:bCs/>
          <w:color w:val="1E2120"/>
          <w:sz w:val="39"/>
          <w:szCs w:val="39"/>
          <w:lang w:eastAsia="ru-RU"/>
        </w:rPr>
        <w:t xml:space="preserve"> </w:t>
      </w:r>
      <w:r w:rsidR="00B57D0C">
        <w:rPr>
          <w:rFonts w:ascii="Arial Narrow" w:eastAsia="Times New Roman" w:hAnsi="Arial Narrow" w:cs="Times New Roman"/>
          <w:b/>
          <w:bCs/>
          <w:color w:val="1E2120"/>
          <w:sz w:val="39"/>
          <w:szCs w:val="39"/>
          <w:lang w:eastAsia="ru-RU"/>
        </w:rPr>
        <w:t>МБДОУ «Детский сад№ 17»Буратино»</w:t>
      </w:r>
    </w:p>
    <w:p w:rsidR="00A76FFA" w:rsidRPr="00A76FFA" w:rsidRDefault="00A76FFA" w:rsidP="00A76FFA">
      <w:pPr>
        <w:shd w:val="clear" w:color="auto" w:fill="FFFFFF"/>
        <w:spacing w:after="0" w:line="351" w:lineRule="atLeast"/>
        <w:jc w:val="both"/>
        <w:textAlignment w:val="baseline"/>
        <w:rPr>
          <w:rFonts w:ascii="Times New Roman" w:eastAsia="Times New Roman" w:hAnsi="Times New Roman" w:cs="Times New Roman"/>
          <w:color w:val="1E2120"/>
          <w:sz w:val="27"/>
          <w:szCs w:val="27"/>
          <w:lang w:eastAsia="ru-RU"/>
        </w:rPr>
      </w:pPr>
      <w:r w:rsidRPr="00A76FFA">
        <w:rPr>
          <w:rFonts w:ascii="Times New Roman" w:eastAsia="Times New Roman" w:hAnsi="Times New Roman" w:cs="Times New Roman"/>
          <w:color w:val="1E2120"/>
          <w:sz w:val="27"/>
          <w:szCs w:val="27"/>
          <w:lang w:eastAsia="ru-RU"/>
        </w:rPr>
        <w:t> </w:t>
      </w: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A76FFA">
        <w:rPr>
          <w:rFonts w:ascii="Times New Roman" w:eastAsia="Times New Roman" w:hAnsi="Times New Roman" w:cs="Times New Roman"/>
          <w:b/>
          <w:bCs/>
          <w:color w:val="1E2120"/>
          <w:sz w:val="30"/>
          <w:szCs w:val="30"/>
          <w:lang w:eastAsia="ru-RU"/>
        </w:rPr>
        <w:t>1</w:t>
      </w:r>
      <w:r w:rsidRPr="00E70E3E">
        <w:rPr>
          <w:rFonts w:ascii="Times New Roman" w:eastAsia="Times New Roman" w:hAnsi="Times New Roman" w:cs="Times New Roman"/>
          <w:b/>
          <w:bCs/>
          <w:color w:val="1E2120"/>
          <w:sz w:val="24"/>
          <w:szCs w:val="24"/>
          <w:lang w:eastAsia="ru-RU"/>
        </w:rPr>
        <w:t>. Общие положения</w:t>
      </w:r>
    </w:p>
    <w:p w:rsidR="001A5249"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1.1. </w:t>
      </w:r>
      <w:proofErr w:type="gramStart"/>
      <w:r w:rsidRPr="00E70E3E">
        <w:rPr>
          <w:rFonts w:ascii="Times New Roman" w:eastAsia="Times New Roman" w:hAnsi="Times New Roman" w:cs="Times New Roman"/>
          <w:color w:val="1E2120"/>
          <w:sz w:val="24"/>
          <w:szCs w:val="24"/>
          <w:lang w:eastAsia="ru-RU"/>
        </w:rPr>
        <w:t>Настоящие </w:t>
      </w:r>
      <w:r w:rsidRPr="00E70E3E">
        <w:rPr>
          <w:rFonts w:ascii="Times New Roman" w:eastAsia="Times New Roman" w:hAnsi="Times New Roman" w:cs="Times New Roman"/>
          <w:b/>
          <w:bCs/>
          <w:color w:val="1E2120"/>
          <w:sz w:val="24"/>
          <w:szCs w:val="24"/>
          <w:bdr w:val="none" w:sz="0" w:space="0" w:color="auto" w:frame="1"/>
          <w:lang w:eastAsia="ru-RU"/>
        </w:rPr>
        <w:t>Правила внутреннего трудового распорядка ДОУ</w:t>
      </w:r>
      <w:r w:rsidR="00B57D0C">
        <w:rPr>
          <w:rFonts w:ascii="Times New Roman" w:eastAsia="Times New Roman" w:hAnsi="Times New Roman" w:cs="Times New Roman"/>
          <w:b/>
          <w:bCs/>
          <w:color w:val="1E2120"/>
          <w:sz w:val="24"/>
          <w:szCs w:val="24"/>
          <w:bdr w:val="none" w:sz="0" w:space="0" w:color="auto" w:frame="1"/>
          <w:lang w:eastAsia="ru-RU"/>
        </w:rPr>
        <w:t xml:space="preserve"> </w:t>
      </w:r>
      <w:r w:rsidR="001A5249" w:rsidRPr="00E70E3E">
        <w:rPr>
          <w:rFonts w:ascii="Times New Roman" w:eastAsia="Times New Roman" w:hAnsi="Times New Roman" w:cs="Times New Roman"/>
          <w:b/>
          <w:bCs/>
          <w:color w:val="1E2120"/>
          <w:sz w:val="24"/>
          <w:szCs w:val="24"/>
          <w:bdr w:val="none" w:sz="0" w:space="0" w:color="auto" w:frame="1"/>
          <w:lang w:eastAsia="ru-RU"/>
        </w:rPr>
        <w:t>(ПВТР)</w:t>
      </w:r>
      <w:r w:rsidRPr="00E70E3E">
        <w:rPr>
          <w:rFonts w:ascii="Times New Roman" w:eastAsia="Times New Roman" w:hAnsi="Times New Roman" w:cs="Times New Roman"/>
          <w:color w:val="1E2120"/>
          <w:sz w:val="24"/>
          <w:szCs w:val="24"/>
          <w:lang w:eastAsia="ru-RU"/>
        </w:rPr>
        <w:t> разработаны в соответствии с Трудовым Кодексом Российской Федерации, Федеральным законом от 08.12.2020г №407-ФЗ «О внесении изменений в Трудовой кодекс Российской Федерации в части регулирования дистанционной (удаленной) работы и временного перевода работника на дистанционную (удаленную) работу по инициативе работодателя в исключительных случаях», Федеральным законом № 273-ФЗ от 29.12.2012г "Об образовании в Российской Федерации</w:t>
      </w:r>
      <w:proofErr w:type="gramEnd"/>
      <w:r w:rsidRPr="00E70E3E">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с изменениями от </w:t>
      </w:r>
      <w:r w:rsidRPr="00E70E3E">
        <w:rPr>
          <w:rFonts w:ascii="Times New Roman" w:eastAsia="Times New Roman" w:hAnsi="Times New Roman" w:cs="Times New Roman"/>
          <w:i/>
          <w:iCs/>
          <w:color w:val="1E2120"/>
          <w:sz w:val="24"/>
          <w:szCs w:val="24"/>
          <w:bdr w:val="none" w:sz="0" w:space="0" w:color="auto" w:frame="1"/>
          <w:lang w:eastAsia="ru-RU"/>
        </w:rPr>
        <w:t>24 марта 2021 года</w:t>
      </w:r>
      <w:r w:rsidRPr="00E70E3E">
        <w:rPr>
          <w:rFonts w:ascii="Times New Roman" w:eastAsia="Times New Roman" w:hAnsi="Times New Roman" w:cs="Times New Roman"/>
          <w:color w:val="1E2120"/>
          <w:sz w:val="24"/>
          <w:szCs w:val="24"/>
          <w:lang w:eastAsia="ru-RU"/>
        </w:rPr>
        <w:t>, Приказом Министерства Здравоохранения Российской Федерации от </w:t>
      </w:r>
      <w:r w:rsidRPr="00E70E3E">
        <w:rPr>
          <w:rFonts w:ascii="Times New Roman" w:eastAsia="Times New Roman" w:hAnsi="Times New Roman" w:cs="Times New Roman"/>
          <w:i/>
          <w:iCs/>
          <w:color w:val="1E2120"/>
          <w:sz w:val="24"/>
          <w:szCs w:val="24"/>
          <w:bdr w:val="none" w:sz="0" w:space="0" w:color="auto" w:frame="1"/>
          <w:lang w:eastAsia="ru-RU"/>
        </w:rPr>
        <w:t>28 января 2021 года №29н</w:t>
      </w:r>
      <w:r w:rsidRPr="00E70E3E">
        <w:rPr>
          <w:rFonts w:ascii="Times New Roman" w:eastAsia="Times New Roman" w:hAnsi="Times New Roman" w:cs="Times New Roman"/>
          <w:color w:val="1E2120"/>
          <w:sz w:val="24"/>
          <w:szCs w:val="24"/>
          <w:lang w:eastAsia="ru-RU"/>
        </w:rPr>
        <w:t> «Об утверждении порядка проведения обязательных предварительных и периодических медицинских осмотров работников...», Постановлением Правительства РФ № 466 от 14.05.2015г «О ежегодных основных удлиненных оплачиваемых отпусках" с изменениями от 7 апреля 2017г, </w:t>
      </w:r>
      <w:r w:rsidRPr="00E70E3E">
        <w:rPr>
          <w:rFonts w:ascii="Times New Roman" w:eastAsia="Times New Roman" w:hAnsi="Times New Roman" w:cs="Times New Roman"/>
          <w:b/>
          <w:bCs/>
          <w:color w:val="1E2120"/>
          <w:sz w:val="24"/>
          <w:szCs w:val="24"/>
          <w:bdr w:val="none" w:sz="0" w:space="0" w:color="auto" w:frame="1"/>
          <w:lang w:eastAsia="ru-RU"/>
        </w:rPr>
        <w:t>СП 2.4.3648-20</w:t>
      </w:r>
      <w:r w:rsidRPr="00E70E3E">
        <w:rPr>
          <w:rFonts w:ascii="Times New Roman" w:eastAsia="Times New Roman" w:hAnsi="Times New Roman" w:cs="Times New Roman"/>
          <w:color w:val="1E2120"/>
          <w:sz w:val="24"/>
          <w:szCs w:val="24"/>
          <w:lang w:eastAsia="ru-RU"/>
        </w:rPr>
        <w:t> "Санитарно-эпидемиологические требования к организациям воспитания и обучения, отдыха и</w:t>
      </w:r>
      <w:proofErr w:type="gramEnd"/>
      <w:r w:rsidRPr="00E70E3E">
        <w:rPr>
          <w:rFonts w:ascii="Times New Roman" w:eastAsia="Times New Roman" w:hAnsi="Times New Roman" w:cs="Times New Roman"/>
          <w:color w:val="1E2120"/>
          <w:sz w:val="24"/>
          <w:szCs w:val="24"/>
          <w:lang w:eastAsia="ru-RU"/>
        </w:rPr>
        <w:t xml:space="preserve"> оздоровления детей и молодежи" и иными нормативно-правовыми актами, Гражданским кодексом РФ, Уставом дошкольного образовательного учреждения. Правила утверждены в соответствии со стать</w:t>
      </w:r>
      <w:r w:rsidR="00B57D0C">
        <w:rPr>
          <w:rFonts w:ascii="Times New Roman" w:eastAsia="Times New Roman" w:hAnsi="Times New Roman" w:cs="Times New Roman"/>
          <w:color w:val="1E2120"/>
          <w:sz w:val="24"/>
          <w:szCs w:val="24"/>
          <w:lang w:eastAsia="ru-RU"/>
        </w:rPr>
        <w:t>ей 190 ТК Российской Федерации.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1.2. </w:t>
      </w:r>
      <w:proofErr w:type="gramStart"/>
      <w:r w:rsidRPr="00E70E3E">
        <w:rPr>
          <w:rFonts w:ascii="Times New Roman" w:eastAsia="Times New Roman" w:hAnsi="Times New Roman" w:cs="Times New Roman"/>
          <w:color w:val="1E2120"/>
          <w:sz w:val="24"/>
          <w:szCs w:val="24"/>
          <w:lang w:eastAsia="ru-RU"/>
        </w:rPr>
        <w:t>Данные </w:t>
      </w:r>
      <w:r w:rsidRPr="00E70E3E">
        <w:rPr>
          <w:rFonts w:ascii="Times New Roman" w:eastAsia="Times New Roman" w:hAnsi="Times New Roman" w:cs="Times New Roman"/>
          <w:i/>
          <w:iCs/>
          <w:color w:val="1E2120"/>
          <w:sz w:val="24"/>
          <w:szCs w:val="24"/>
          <w:bdr w:val="none" w:sz="0" w:space="0" w:color="auto" w:frame="1"/>
          <w:lang w:eastAsia="ru-RU"/>
        </w:rPr>
        <w:t>Правила внутреннего трудового распорядка в ДОУ</w:t>
      </w:r>
      <w:r w:rsidRPr="00E70E3E">
        <w:rPr>
          <w:rFonts w:ascii="Times New Roman" w:eastAsia="Times New Roman" w:hAnsi="Times New Roman" w:cs="Times New Roman"/>
          <w:color w:val="1E2120"/>
          <w:sz w:val="24"/>
          <w:szCs w:val="24"/>
          <w:lang w:eastAsia="ru-RU"/>
        </w:rPr>
        <w:t> регламентируют порядок приёма, отказа в приеме на работу, перевода, отстранения и увольнения работников детского сада, основные права, обязанности и ответственность сторон трудового договора, режим работы и время отдыха, оплату труда, применяемые к работникам меры поощрения и взыскания, а также другие вопросы регулирования трудовых отношений.</w:t>
      </w:r>
      <w:r w:rsidRPr="00E70E3E">
        <w:rPr>
          <w:rFonts w:ascii="Times New Roman" w:eastAsia="Times New Roman" w:hAnsi="Times New Roman" w:cs="Times New Roman"/>
          <w:color w:val="1E2120"/>
          <w:sz w:val="24"/>
          <w:szCs w:val="24"/>
          <w:lang w:eastAsia="ru-RU"/>
        </w:rPr>
        <w:br/>
        <w:t>1.3.</w:t>
      </w:r>
      <w:proofErr w:type="gramEnd"/>
      <w:r w:rsidRPr="00E70E3E">
        <w:rPr>
          <w:rFonts w:ascii="Times New Roman" w:eastAsia="Times New Roman" w:hAnsi="Times New Roman" w:cs="Times New Roman"/>
          <w:color w:val="1E2120"/>
          <w:sz w:val="24"/>
          <w:szCs w:val="24"/>
          <w:lang w:eastAsia="ru-RU"/>
        </w:rPr>
        <w:t xml:space="preserve"> Настоящие Правила внутреннего трудового распорядка работников в ДОУ (далее - Правила) способствуют эффективной организации работы трудового коллектива дошкольного образовательного учреждения, рациональному использованию рабочего времени, повышению качества и эффективности труда работников, укреплению трудовой дисциплины.</w:t>
      </w:r>
      <w:r w:rsidRPr="00E70E3E">
        <w:rPr>
          <w:rFonts w:ascii="Times New Roman" w:eastAsia="Times New Roman" w:hAnsi="Times New Roman" w:cs="Times New Roman"/>
          <w:color w:val="1E2120"/>
          <w:sz w:val="24"/>
          <w:szCs w:val="24"/>
          <w:lang w:eastAsia="ru-RU"/>
        </w:rPr>
        <w:br/>
        <w:t>1.4. Данный локальный нормативный акт является приложением к Коллективному договору дошкольного образовательного учреждения.</w:t>
      </w:r>
      <w:r w:rsidRPr="00E70E3E">
        <w:rPr>
          <w:rFonts w:ascii="Times New Roman" w:eastAsia="Times New Roman" w:hAnsi="Times New Roman" w:cs="Times New Roman"/>
          <w:color w:val="1E2120"/>
          <w:sz w:val="24"/>
          <w:szCs w:val="24"/>
          <w:lang w:eastAsia="ru-RU"/>
        </w:rPr>
        <w:br/>
        <w:t>1.5. Правила внутреннего трудового распорядка</w:t>
      </w:r>
      <w:r w:rsidR="001A5249" w:rsidRPr="00E70E3E">
        <w:rPr>
          <w:rFonts w:ascii="Times New Roman" w:eastAsia="Times New Roman" w:hAnsi="Times New Roman" w:cs="Times New Roman"/>
          <w:color w:val="1E2120"/>
          <w:sz w:val="24"/>
          <w:szCs w:val="24"/>
          <w:lang w:eastAsia="ru-RU"/>
        </w:rPr>
        <w:t xml:space="preserve"> (ПВТР)</w:t>
      </w:r>
      <w:r w:rsidRPr="00E70E3E">
        <w:rPr>
          <w:rFonts w:ascii="Times New Roman" w:eastAsia="Times New Roman" w:hAnsi="Times New Roman" w:cs="Times New Roman"/>
          <w:color w:val="1E2120"/>
          <w:sz w:val="24"/>
          <w:szCs w:val="24"/>
          <w:lang w:eastAsia="ru-RU"/>
        </w:rPr>
        <w:t xml:space="preserve"> утверждает заведующий детским садом с учётом мнения Общего собрания трудового коллектива, осуществляющего деятельность согласно </w:t>
      </w:r>
      <w:hyperlink r:id="rId6" w:tgtFrame="_blank" w:history="1">
        <w:r w:rsidRPr="00E70E3E">
          <w:rPr>
            <w:rFonts w:ascii="Times New Roman" w:eastAsia="Times New Roman" w:hAnsi="Times New Roman" w:cs="Times New Roman"/>
            <w:color w:val="047EB6"/>
            <w:sz w:val="24"/>
            <w:szCs w:val="24"/>
            <w:u w:val="single"/>
            <w:bdr w:val="none" w:sz="0" w:space="0" w:color="auto" w:frame="1"/>
            <w:lang w:eastAsia="ru-RU"/>
          </w:rPr>
          <w:t>Положению об общем собрании работников ДОУ</w:t>
        </w:r>
      </w:hyperlink>
      <w:r w:rsidRPr="00E70E3E">
        <w:rPr>
          <w:rFonts w:ascii="Times New Roman" w:eastAsia="Times New Roman" w:hAnsi="Times New Roman" w:cs="Times New Roman"/>
          <w:color w:val="1E2120"/>
          <w:sz w:val="24"/>
          <w:szCs w:val="24"/>
          <w:lang w:eastAsia="ru-RU"/>
        </w:rPr>
        <w:t>, и по согласованию с профсоюзным комитетом дошкольного образовательного учреждения.</w:t>
      </w:r>
      <w:r w:rsidRPr="00E70E3E">
        <w:rPr>
          <w:rFonts w:ascii="Times New Roman" w:eastAsia="Times New Roman" w:hAnsi="Times New Roman" w:cs="Times New Roman"/>
          <w:color w:val="1E2120"/>
          <w:sz w:val="24"/>
          <w:szCs w:val="24"/>
          <w:lang w:eastAsia="ru-RU"/>
        </w:rPr>
        <w:br/>
        <w:t>1.6. Ответственность за соблюдение настоящих Правил едины для всех членов трудового коллектива дошкольного образовательного учреждения.</w:t>
      </w:r>
    </w:p>
    <w:p w:rsidR="00FC67D3" w:rsidRPr="00E70E3E" w:rsidRDefault="00FC67D3"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2. Порядок приема, отказа в приеме на работу, перевода, отстранения и увольнения работников ДОУ</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2.1. </w:t>
      </w:r>
      <w:r w:rsidRPr="00E70E3E">
        <w:rPr>
          <w:rFonts w:ascii="Times New Roman" w:eastAsia="Times New Roman" w:hAnsi="Times New Roman" w:cs="Times New Roman"/>
          <w:b/>
          <w:bCs/>
          <w:color w:val="1E2120"/>
          <w:sz w:val="24"/>
          <w:szCs w:val="24"/>
          <w:bdr w:val="none" w:sz="0" w:space="0" w:color="auto" w:frame="1"/>
          <w:lang w:eastAsia="ru-RU"/>
        </w:rPr>
        <w:t>Порядок приема на работу</w:t>
      </w:r>
      <w:r w:rsidRPr="00E70E3E">
        <w:rPr>
          <w:rFonts w:ascii="Times New Roman" w:eastAsia="Times New Roman" w:hAnsi="Times New Roman" w:cs="Times New Roman"/>
          <w:color w:val="1E2120"/>
          <w:sz w:val="24"/>
          <w:szCs w:val="24"/>
          <w:lang w:eastAsia="ru-RU"/>
        </w:rPr>
        <w:br/>
        <w:t>2.1.1. Работники реализуют свое право на труд путем заключения трудового договора о работе в данном дошкольном образовательном учреждении.</w:t>
      </w:r>
      <w:r w:rsidRPr="00E70E3E">
        <w:rPr>
          <w:rFonts w:ascii="Times New Roman" w:eastAsia="Times New Roman" w:hAnsi="Times New Roman" w:cs="Times New Roman"/>
          <w:color w:val="1E2120"/>
          <w:sz w:val="24"/>
          <w:szCs w:val="24"/>
          <w:lang w:eastAsia="ru-RU"/>
        </w:rPr>
        <w:br/>
        <w:t>2.1.2. Трудовой договор заключается в письменной форме (ст.57 ТК РФ) путем составления и подписания сторонами единого правового документа, отражающего их согласованную волю по всем существенным условиям труда работника. Один экземпляр трудового договора хранится в дошкольном образовательном учреждении, другой - у работника.</w:t>
      </w:r>
      <w:r w:rsidRPr="00E70E3E">
        <w:rPr>
          <w:rFonts w:ascii="Times New Roman" w:eastAsia="Times New Roman" w:hAnsi="Times New Roman" w:cs="Times New Roman"/>
          <w:color w:val="1E2120"/>
          <w:sz w:val="24"/>
          <w:szCs w:val="24"/>
          <w:lang w:eastAsia="ru-RU"/>
        </w:rPr>
        <w:br/>
        <w:t xml:space="preserve">2.1.3. При приеме на работу заключение срочного трудового договора допускается только </w:t>
      </w:r>
      <w:r w:rsidRPr="00E70E3E">
        <w:rPr>
          <w:rFonts w:ascii="Times New Roman" w:eastAsia="Times New Roman" w:hAnsi="Times New Roman" w:cs="Times New Roman"/>
          <w:color w:val="1E2120"/>
          <w:sz w:val="24"/>
          <w:szCs w:val="24"/>
          <w:lang w:eastAsia="ru-RU"/>
        </w:rPr>
        <w:lastRenderedPageBreak/>
        <w:t>в случаях, предусмотренных статьями 58 и 59 Трудового кодекса Российской Федерации.</w:t>
      </w:r>
      <w:r w:rsidRPr="00E70E3E">
        <w:rPr>
          <w:rFonts w:ascii="Times New Roman" w:eastAsia="Times New Roman" w:hAnsi="Times New Roman" w:cs="Times New Roman"/>
          <w:color w:val="1E2120"/>
          <w:sz w:val="24"/>
          <w:szCs w:val="24"/>
          <w:lang w:eastAsia="ru-RU"/>
        </w:rPr>
        <w:br/>
        <w:t>2.1.4. </w:t>
      </w:r>
      <w:ins w:id="1" w:author="Unknown">
        <w:r w:rsidRPr="00E70E3E">
          <w:rPr>
            <w:rFonts w:ascii="Times New Roman" w:eastAsia="Times New Roman" w:hAnsi="Times New Roman" w:cs="Times New Roman"/>
            <w:b/>
            <w:color w:val="1E2120"/>
            <w:sz w:val="24"/>
            <w:szCs w:val="24"/>
            <w:u w:val="single"/>
            <w:bdr w:val="none" w:sz="0" w:space="0" w:color="auto" w:frame="1"/>
            <w:lang w:eastAsia="ru-RU"/>
          </w:rPr>
          <w:t>При приеме на работу сотрудник обязан предъявить администрации ДОУ</w:t>
        </w:r>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паспорт или иной документ, удостоверяющий личность;</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трудовую книжку и (или) сведения о трудовой деятельности, за исключением случаев, если трудовой договор заключается впервые. Впервые принятым на работу сотрудникам не оформляются трудовые книжки в бумажном варианте (с 2021 года). Сведения об их трудовой деятельности вносятся в базу ПФР в электронном виде (ст.66.1 ТК РФ). Лица, имеющие бумажную трудовую по состоянию на 01.01.2021 года, вправе потребовать от работодателя, чтобы ее приняли и продолжали заполнять в соответствии со ст.66 ТК РФ.</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документ, подтверждающий регистрацию в системе индивидуального (персонифицированного) учета, в том числе в форме электронного документа;</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документ воинского учета - для военнообязанных и лиц, подлежащих призыву на военную службу;</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Кодексом</w:t>
      </w:r>
      <w:proofErr w:type="gramEnd"/>
      <w:r w:rsidRPr="00E70E3E">
        <w:rPr>
          <w:rFonts w:ascii="Times New Roman" w:eastAsia="Times New Roman" w:hAnsi="Times New Roman" w:cs="Times New Roman"/>
          <w:color w:val="1E2120"/>
          <w:sz w:val="24"/>
          <w:szCs w:val="24"/>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p>
    <w:p w:rsidR="00B57D0C"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70E3E">
        <w:rPr>
          <w:rFonts w:ascii="Times New Roman" w:eastAsia="Times New Roman" w:hAnsi="Times New Roman" w:cs="Times New Roman"/>
          <w:color w:val="1E2120"/>
          <w:sz w:val="24"/>
          <w:szCs w:val="24"/>
          <w:lang w:eastAsia="ru-RU"/>
        </w:rPr>
        <w:t>психоактивных</w:t>
      </w:r>
      <w:proofErr w:type="spellEnd"/>
      <w:r w:rsidRPr="00E70E3E">
        <w:rPr>
          <w:rFonts w:ascii="Times New Roman" w:eastAsia="Times New Roman" w:hAnsi="Times New Roman" w:cs="Times New Roman"/>
          <w:color w:val="1E2120"/>
          <w:sz w:val="24"/>
          <w:szCs w:val="24"/>
          <w:lang w:eastAsia="ru-RU"/>
        </w:rPr>
        <w:t xml:space="preserve"> веществ, которая выдана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w:t>
      </w:r>
      <w:r w:rsidR="001A5249" w:rsidRPr="00E70E3E">
        <w:rPr>
          <w:rFonts w:ascii="Times New Roman" w:eastAsia="Times New Roman" w:hAnsi="Times New Roman" w:cs="Times New Roman"/>
          <w:color w:val="1E2120"/>
          <w:sz w:val="24"/>
          <w:szCs w:val="24"/>
          <w:lang w:eastAsia="ru-RU"/>
        </w:rPr>
        <w:t xml:space="preserve">              </w:t>
      </w:r>
      <w:proofErr w:type="gramEnd"/>
    </w:p>
    <w:p w:rsidR="00A76FFA" w:rsidRPr="00E70E3E" w:rsidRDefault="00A76FFA" w:rsidP="00B57D0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 при поступлении на работу, связанную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w:t>
      </w:r>
      <w:proofErr w:type="spellStart"/>
      <w:r w:rsidRPr="00E70E3E">
        <w:rPr>
          <w:rFonts w:ascii="Times New Roman" w:eastAsia="Times New Roman" w:hAnsi="Times New Roman" w:cs="Times New Roman"/>
          <w:color w:val="1E2120"/>
          <w:sz w:val="24"/>
          <w:szCs w:val="24"/>
          <w:lang w:eastAsia="ru-RU"/>
        </w:rPr>
        <w:t>психоактивных</w:t>
      </w:r>
      <w:proofErr w:type="spellEnd"/>
      <w:r w:rsidRPr="00E70E3E">
        <w:rPr>
          <w:rFonts w:ascii="Times New Roman" w:eastAsia="Times New Roman" w:hAnsi="Times New Roman" w:cs="Times New Roman"/>
          <w:color w:val="1E2120"/>
          <w:sz w:val="24"/>
          <w:szCs w:val="24"/>
          <w:lang w:eastAsia="ru-RU"/>
        </w:rPr>
        <w:t xml:space="preserve"> веществ, до окончания срока, в течение которого лицо считается подвергнутым административному наказанию;</w:t>
      </w:r>
    </w:p>
    <w:p w:rsidR="001A5249" w:rsidRPr="00E70E3E" w:rsidRDefault="001A5249"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медицинское заключение о прохождении обязательного </w:t>
      </w:r>
      <w:proofErr w:type="spellStart"/>
      <w:r w:rsidRPr="00E70E3E">
        <w:rPr>
          <w:rFonts w:ascii="Times New Roman" w:eastAsia="Times New Roman" w:hAnsi="Times New Roman" w:cs="Times New Roman"/>
          <w:color w:val="1E2120"/>
          <w:sz w:val="24"/>
          <w:szCs w:val="24"/>
          <w:lang w:eastAsia="ru-RU"/>
        </w:rPr>
        <w:t>психотрического</w:t>
      </w:r>
      <w:proofErr w:type="spellEnd"/>
      <w:r w:rsidRPr="00E70E3E">
        <w:rPr>
          <w:rFonts w:ascii="Times New Roman" w:eastAsia="Times New Roman" w:hAnsi="Times New Roman" w:cs="Times New Roman"/>
          <w:color w:val="1E2120"/>
          <w:sz w:val="24"/>
          <w:szCs w:val="24"/>
          <w:lang w:eastAsia="ru-RU"/>
        </w:rPr>
        <w:t xml:space="preserve"> освидетельствования </w:t>
      </w:r>
      <w:r w:rsidR="00B57D0C" w:rsidRPr="00E70E3E">
        <w:rPr>
          <w:rFonts w:ascii="Times New Roman" w:eastAsia="Times New Roman" w:hAnsi="Times New Roman" w:cs="Times New Roman"/>
          <w:color w:val="1E2120"/>
          <w:sz w:val="24"/>
          <w:szCs w:val="24"/>
          <w:lang w:eastAsia="ru-RU"/>
        </w:rPr>
        <w:t>(</w:t>
      </w:r>
      <w:r w:rsidRPr="00E70E3E">
        <w:rPr>
          <w:rFonts w:ascii="Times New Roman" w:eastAsia="Times New Roman" w:hAnsi="Times New Roman" w:cs="Times New Roman"/>
          <w:color w:val="1E2120"/>
          <w:sz w:val="24"/>
          <w:szCs w:val="24"/>
          <w:lang w:eastAsia="ru-RU"/>
        </w:rPr>
        <w:t>Приказ от 20 мая 2022 года № 342)</w:t>
      </w:r>
    </w:p>
    <w:p w:rsidR="00B57D0C"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заключение о предварительном медицинском осмотре (статья 49 пункт 9 Федерального закона № 273-ФЗ от 29.12.2012г "Об образовании в Российской Федерации"). </w:t>
      </w:r>
    </w:p>
    <w:p w:rsidR="001A5249" w:rsidRPr="00E70E3E" w:rsidRDefault="00A76FFA" w:rsidP="00B57D0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 xml:space="preserve">При проведении предварительного осмотра работника (лица, поступающего на работу) учитываются результаты ранее проведенных (не позднее одного года) предварительного или периодического осмотра, диспансеризации, иных медицинских осмотров, подтвержденных медицинскими документами, в том числе полученных путем электронного обмена между медицинскими организациями, за исключением случаев </w:t>
      </w:r>
      <w:proofErr w:type="gramEnd"/>
    </w:p>
    <w:p w:rsidR="00FC67D3"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выявления у него симптомов и синдромов заболеваний, свидетельствующих о наличии медицинских показаний для повторного проведения исследований либо иных медицинских мероприятий в рамках предварительного или периодического осмотра. </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Медицинские организации, проводящие предварительные или периодические осмотры, вправе получать необходимую информацию о состоянии здоровья работника или лица, поступающего на работу, с использованием медицинской информационной системы из медицинской организации, к которой работник прикреплен для медицинского обслуживания.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Лицо, поступающее на работу, вправе предоставить выписку из медицинской карты пациента, получающего медицинскую помощь в амбулаторных условиях (медицинскую карту), медицинской организации, к которой он прикреплен для медицинского обслуживания, с результатами диспансеризации (при наличии);</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идентификационный номер налогоплательщика (ИНН);</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полис обязательного (добровольного) медицинского страхования;</w:t>
      </w:r>
    </w:p>
    <w:p w:rsidR="00A76FFA" w:rsidRPr="00E70E3E" w:rsidRDefault="00A76FFA" w:rsidP="00E70E3E">
      <w:pPr>
        <w:numPr>
          <w:ilvl w:val="0"/>
          <w:numId w:val="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справку из учебного заведения о прохождении обучения (для лиц, обучающихся по образовательным программам высшего образования).</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2.1.5. Лица, принимаемые на работу в ДОУ, требующую специальных знаний (педагогические, медицинские) в соответствии с ТКХ (требованиями) или с Единым тарифно-квалификационным справочником, утвержденными Профессиональными стандартами обязаны предъявить документы, подтверждающие образовательный уровень и профессиональную подготовку.</w:t>
      </w:r>
      <w:r w:rsidRPr="00E70E3E">
        <w:rPr>
          <w:rFonts w:ascii="Times New Roman" w:eastAsia="Times New Roman" w:hAnsi="Times New Roman" w:cs="Times New Roman"/>
          <w:color w:val="1E2120"/>
          <w:sz w:val="24"/>
          <w:szCs w:val="24"/>
          <w:lang w:eastAsia="ru-RU"/>
        </w:rPr>
        <w:br/>
        <w:t>2.1.5.1. Право на занятие педагогической деятельностью имеют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 если иное не установлено Федеральным законом «Об образовании в Российской Федерации» от 29.12.2012г №273-ФЗ.</w:t>
      </w:r>
      <w:r w:rsidRPr="00E70E3E">
        <w:rPr>
          <w:rFonts w:ascii="Times New Roman" w:eastAsia="Times New Roman" w:hAnsi="Times New Roman" w:cs="Times New Roman"/>
          <w:color w:val="1E2120"/>
          <w:sz w:val="24"/>
          <w:szCs w:val="24"/>
          <w:lang w:eastAsia="ru-RU"/>
        </w:rPr>
        <w:br/>
        <w:t>2.1.5.2. К занятию педагогической деятельностью по дополнительным общеобразовательным программам допускаются лица, обучающиеся по образовательным программам высшего образования по специальностям и направлениям подготовки, соответствующим направленности дополнительных общеобразовательных программ, и успешно прошедшие промежуточную аттестацию не менее чем за два года обучения. Соответствие образовательной программы высшего образования направленности дополнительной общеобразовательной программы определяется работодателем.</w:t>
      </w:r>
      <w:r w:rsidRPr="00E70E3E">
        <w:rPr>
          <w:rFonts w:ascii="Times New Roman" w:eastAsia="Times New Roman" w:hAnsi="Times New Roman" w:cs="Times New Roman"/>
          <w:color w:val="1E2120"/>
          <w:sz w:val="24"/>
          <w:szCs w:val="24"/>
          <w:lang w:eastAsia="ru-RU"/>
        </w:rPr>
        <w:br/>
        <w:t xml:space="preserve">2.1.6. Прием на работу в дошкольное образовательное учреждение без предъявления перечисленных документов не допускается. </w:t>
      </w:r>
      <w:proofErr w:type="gramStart"/>
      <w:r w:rsidRPr="00E70E3E">
        <w:rPr>
          <w:rFonts w:ascii="Times New Roman" w:eastAsia="Times New Roman" w:hAnsi="Times New Roman" w:cs="Times New Roman"/>
          <w:color w:val="1E2120"/>
          <w:sz w:val="24"/>
          <w:szCs w:val="24"/>
          <w:lang w:eastAsia="ru-RU"/>
        </w:rPr>
        <w:t>Вместе с тем администрация детского сада не вправе требовать от работника предъявления документов, помимо предусмотренных законодательством, например, характеристики с прежнего места работы, спр</w:t>
      </w:r>
      <w:r w:rsidR="00370434">
        <w:rPr>
          <w:rFonts w:ascii="Times New Roman" w:eastAsia="Times New Roman" w:hAnsi="Times New Roman" w:cs="Times New Roman"/>
          <w:color w:val="1E2120"/>
          <w:sz w:val="24"/>
          <w:szCs w:val="24"/>
          <w:lang w:eastAsia="ru-RU"/>
        </w:rPr>
        <w:t>авки о жилищных условиях и т.д.</w:t>
      </w:r>
      <w:proofErr w:type="gramEnd"/>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2.1.7. Прием на работу оформляется приказом заведующего ДОУ, изданным на основании заключенного трудового договора. Содержание приказа должно соответствовать условиям заключенного трудового договора. Приказ о приеме на работу объявляется работнику под роспись в трехдневный срок со дня фактического начала работы. По требованию работника заведующий дошкольным образовательным учреждением обязан выдать ему надлежаще заверенную копию указанного приказа.</w:t>
      </w:r>
      <w:r w:rsidRPr="00E70E3E">
        <w:rPr>
          <w:rFonts w:ascii="Times New Roman" w:eastAsia="Times New Roman" w:hAnsi="Times New Roman" w:cs="Times New Roman"/>
          <w:color w:val="1E2120"/>
          <w:sz w:val="24"/>
          <w:szCs w:val="24"/>
          <w:lang w:eastAsia="ru-RU"/>
        </w:rPr>
        <w:br/>
        <w:t>2.1.8. При приеме на работу (до подписания трудового договора) заведующий ДОУ обязан ознакомить работника под роспись с правилами внутреннего трудового распорядка, Уставом, должностной инструкцией, инструкциями по охране труда и пожарной безопасности, иными локальными нормативными актами, непосредственно связанными с трудовой деятельностью работника, коллективным договором.</w:t>
      </w:r>
      <w:r w:rsidRPr="00E70E3E">
        <w:rPr>
          <w:rFonts w:ascii="Times New Roman" w:eastAsia="Times New Roman" w:hAnsi="Times New Roman" w:cs="Times New Roman"/>
          <w:color w:val="1E2120"/>
          <w:sz w:val="24"/>
          <w:szCs w:val="24"/>
          <w:lang w:eastAsia="ru-RU"/>
        </w:rPr>
        <w:br/>
        <w:t>2.1.9. При заключении трудового договора в нем по соглашению сторон может быть предусмотрено условие об испытании работника в целях проверки его соответствия поручаемой работе. Отсутствие в трудовом договоре условия об испытании означает, что работник принят на работу без испытания. В период испытания на работника распространяются положения трудового законодательства и иных нормативных правовых актов, содержащих нормы трудового права, коллективного договора, соглашений, локальных нормативных актов.</w:t>
      </w:r>
      <w:r w:rsidRPr="00E70E3E">
        <w:rPr>
          <w:rFonts w:ascii="Times New Roman" w:eastAsia="Times New Roman" w:hAnsi="Times New Roman" w:cs="Times New Roman"/>
          <w:color w:val="1E2120"/>
          <w:sz w:val="24"/>
          <w:szCs w:val="24"/>
          <w:lang w:eastAsia="ru-RU"/>
        </w:rPr>
        <w:br/>
      </w:r>
      <w:ins w:id="2" w:author="Unknown">
        <w:r w:rsidRPr="00E70E3E">
          <w:rPr>
            <w:rFonts w:ascii="Times New Roman" w:eastAsia="Times New Roman" w:hAnsi="Times New Roman" w:cs="Times New Roman"/>
            <w:b/>
            <w:color w:val="1E2120"/>
            <w:sz w:val="24"/>
            <w:szCs w:val="24"/>
            <w:u w:val="single"/>
            <w:bdr w:val="none" w:sz="0" w:space="0" w:color="auto" w:frame="1"/>
            <w:lang w:eastAsia="ru-RU"/>
          </w:rPr>
          <w:t xml:space="preserve">Испытание при приеме на работу не устанавливается </w:t>
        </w:r>
        <w:proofErr w:type="gramStart"/>
        <w:r w:rsidRPr="00E70E3E">
          <w:rPr>
            <w:rFonts w:ascii="Times New Roman" w:eastAsia="Times New Roman" w:hAnsi="Times New Roman" w:cs="Times New Roman"/>
            <w:b/>
            <w:color w:val="1E2120"/>
            <w:sz w:val="24"/>
            <w:szCs w:val="24"/>
            <w:u w:val="single"/>
            <w:bdr w:val="none" w:sz="0" w:space="0" w:color="auto" w:frame="1"/>
            <w:lang w:eastAsia="ru-RU"/>
          </w:rPr>
          <w:t>для</w:t>
        </w:r>
        <w:proofErr w:type="gramEnd"/>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беременных женщин и женщин, имеющих детей в возрасте до полутора лет;</w:t>
      </w:r>
    </w:p>
    <w:p w:rsidR="00A76FFA" w:rsidRPr="00E70E3E" w:rsidRDefault="00A76FFA" w:rsidP="00E70E3E">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лиц, получивших среднее профессиональное образование или высшее образование по имеющим государственную аккредитацию образовательным программам и впервые поступающих на работу по полученной специальности в течение одного года со дня получения профессионального образования соответствующего уровня;</w:t>
      </w:r>
    </w:p>
    <w:p w:rsidR="00A76FFA" w:rsidRPr="00E70E3E" w:rsidRDefault="00A76FFA" w:rsidP="00E70E3E">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лиц, приглашенных на работу в порядке перевода от другого работодателя по согласованию между работодателями;</w:t>
      </w:r>
    </w:p>
    <w:p w:rsidR="00A76FFA" w:rsidRPr="00E70E3E" w:rsidRDefault="00A76FFA" w:rsidP="00E70E3E">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лиц, которым не исполнилось 18 лет;</w:t>
      </w:r>
    </w:p>
    <w:p w:rsidR="00A76FFA" w:rsidRPr="00E70E3E" w:rsidRDefault="00A76FFA" w:rsidP="00E70E3E">
      <w:pPr>
        <w:numPr>
          <w:ilvl w:val="0"/>
          <w:numId w:val="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иных лиц в случаях, предусмотренных ТК РФ, иными федеральными законами, коллективным договором.</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2.1.10. Срок испытания не может превышать трех месяцев, а для заместителей заведующего ДОУ, главного бухгалтера, руководителей филиалов и иных обособленных структурных подразделений учреждения - шести месяцев, если иное не установлено федеральным законом. При заключении трудового договора на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 и другие периоды, когда он фактически отсутствовал на работе.</w:t>
      </w:r>
      <w:r w:rsidRPr="00E70E3E">
        <w:rPr>
          <w:rFonts w:ascii="Times New Roman" w:eastAsia="Times New Roman" w:hAnsi="Times New Roman" w:cs="Times New Roman"/>
          <w:color w:val="1E2120"/>
          <w:sz w:val="24"/>
          <w:szCs w:val="24"/>
          <w:lang w:eastAsia="ru-RU"/>
        </w:rPr>
        <w:br/>
        <w:t>2.1.11. При неудовлетворительном результате испытания заведующий детским садом имеет право до истечения срока испытания расторгнуть трудовой договор с работником, предупредив его об этом в письменной форме не позднее,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 При неудовлетворительном результате испытания расторжение трудового договора производится без учета мнения соответствующего профсоюзного органа и без выплаты выходного пособия.</w:t>
      </w:r>
      <w:r w:rsidRPr="00E70E3E">
        <w:rPr>
          <w:rFonts w:ascii="Times New Roman" w:eastAsia="Times New Roman" w:hAnsi="Times New Roman" w:cs="Times New Roman"/>
          <w:color w:val="1E2120"/>
          <w:sz w:val="24"/>
          <w:szCs w:val="24"/>
          <w:lang w:eastAsia="ru-RU"/>
        </w:rPr>
        <w:br/>
        <w:t>2.1.12. Если срок испытания истек, а работник продолжает работу, то он считается выдержавшим испытание и последующее расторжение трудового договора допускается только на общих основаниях. Если в период испытания работник придет к выводу, что предложенная ему работа не является для него подходящей, то он имеет право расторгнуть трудовой договор по собственному желанию, предупредив об этом заведующего дошкольным образовательным учреждением в письменной форме за три дня.</w:t>
      </w:r>
      <w:r w:rsidRPr="00E70E3E">
        <w:rPr>
          <w:rFonts w:ascii="Times New Roman" w:eastAsia="Times New Roman" w:hAnsi="Times New Roman" w:cs="Times New Roman"/>
          <w:color w:val="1E2120"/>
          <w:sz w:val="24"/>
          <w:szCs w:val="24"/>
          <w:lang w:eastAsia="ru-RU"/>
        </w:rPr>
        <w:br/>
        <w:t>2.1.13. Трудовой договор вступает в силу со дня его подписания работником и заведующим ДОУ. Работник обязан приступить к исполнению трудовых обязанностей со дня, определенного трудовым договором. Если в трудовом договоре не определен день начала работы, то работник должен приступить к работе на следующий рабочий день после вступления договора в силу. Если работник не приступил к работе в день начала работы, то работодатель имеет право аннулировать трудовой договор. Аннулированный трудовой договор считается незаключенным.</w:t>
      </w:r>
      <w:r w:rsidRPr="00E70E3E">
        <w:rPr>
          <w:rFonts w:ascii="Times New Roman" w:eastAsia="Times New Roman" w:hAnsi="Times New Roman" w:cs="Times New Roman"/>
          <w:color w:val="1E2120"/>
          <w:sz w:val="24"/>
          <w:szCs w:val="24"/>
          <w:lang w:eastAsia="ru-RU"/>
        </w:rPr>
        <w:br/>
        <w:t>2.1.14. Трудовая книжка установленного образца является основным документом о трудовой деятельности и трудовом стаже работника (ст.66 ТК РФ). На всех работников ДОУ, проработавших более 5 дней и в случае, когда работа в данном дошкольном образовательном учреждении является основной, оформляется трудовая книжка в соответствии с требованиями Инструкции по заполнению трудовых книжек.</w:t>
      </w:r>
      <w:r w:rsidRPr="00E70E3E">
        <w:rPr>
          <w:rFonts w:ascii="Times New Roman" w:eastAsia="Times New Roman" w:hAnsi="Times New Roman" w:cs="Times New Roman"/>
          <w:color w:val="1E2120"/>
          <w:sz w:val="24"/>
          <w:szCs w:val="24"/>
          <w:lang w:eastAsia="ru-RU"/>
        </w:rPr>
        <w:br/>
        <w:t xml:space="preserve">2.1.15. В трудовую книжку вносятся сведения о работнике, выполняемой им работе, переводах на другую постоянную работу и об увольнении работника, а также основания прекращения трудового договора и сведения о награждениях за успехи в работе. </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Сведения о взысканиях в трудовую книжку не вносятся, за исключением случаев, когда дисциплинарным взысканием является увольнение. По желанию работника сведения о работе по совместительству вносятся в трудовую книжку по месту основной работы на основании документа, подтверждающего работу по совместительству.</w:t>
      </w:r>
      <w:r w:rsidRPr="00E70E3E">
        <w:rPr>
          <w:rFonts w:ascii="Times New Roman" w:eastAsia="Times New Roman" w:hAnsi="Times New Roman" w:cs="Times New Roman"/>
          <w:color w:val="1E2120"/>
          <w:sz w:val="24"/>
          <w:szCs w:val="24"/>
          <w:lang w:eastAsia="ru-RU"/>
        </w:rPr>
        <w:br/>
        <w:t xml:space="preserve">2.1.16. Оформление трудовой книжки работнику осуществляется работодателем в присутствии работника не позднее недельного срока со дня приема на работу. </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Все записи о выполняемой работе, переводе на другую постоянную работу, квалификации, увольнении, а также о награждении вносятся в трудовую книжку на основании соответствующего приказа заведующего не позднее недельного срока, а при увольнении - в день увольнения и должны точно соответствовать тексту приказа.</w:t>
      </w:r>
      <w:r w:rsidRPr="00E70E3E">
        <w:rPr>
          <w:rFonts w:ascii="Times New Roman" w:eastAsia="Times New Roman" w:hAnsi="Times New Roman" w:cs="Times New Roman"/>
          <w:color w:val="1E2120"/>
          <w:sz w:val="24"/>
          <w:szCs w:val="24"/>
          <w:lang w:eastAsia="ru-RU"/>
        </w:rPr>
        <w:br/>
        <w:t xml:space="preserve">2.1.17. С каждой вносимой в трудовую книжку записью о выполняемой работе, переводе на другую постоянную работу и увольнении заведующий ДОУ обязан ознакомить ее </w:t>
      </w:r>
      <w:r w:rsidRPr="00E70E3E">
        <w:rPr>
          <w:rFonts w:ascii="Times New Roman" w:eastAsia="Times New Roman" w:hAnsi="Times New Roman" w:cs="Times New Roman"/>
          <w:color w:val="1E2120"/>
          <w:sz w:val="24"/>
          <w:szCs w:val="24"/>
          <w:lang w:eastAsia="ru-RU"/>
        </w:rPr>
        <w:lastRenderedPageBreak/>
        <w:t>владельца под роспись в его личной карточке, в которой повторяется запись, внесенная в трудовую книжку.</w:t>
      </w:r>
      <w:r w:rsidRPr="00E70E3E">
        <w:rPr>
          <w:rFonts w:ascii="Times New Roman" w:eastAsia="Times New Roman" w:hAnsi="Times New Roman" w:cs="Times New Roman"/>
          <w:color w:val="1E2120"/>
          <w:sz w:val="24"/>
          <w:szCs w:val="24"/>
          <w:lang w:eastAsia="ru-RU"/>
        </w:rPr>
        <w:br/>
        <w:t>2.1.18. Работодатель также формирует в электронном виде основную информацию о трудовой деятельности и трудовом стаже каждого работника (далее - сведения о трудовой деятельности) и представляет ее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r w:rsidRPr="00E70E3E">
        <w:rPr>
          <w:rFonts w:ascii="Times New Roman" w:eastAsia="Times New Roman" w:hAnsi="Times New Roman" w:cs="Times New Roman"/>
          <w:color w:val="1E2120"/>
          <w:sz w:val="24"/>
          <w:szCs w:val="24"/>
          <w:lang w:eastAsia="ru-RU"/>
        </w:rPr>
        <w:br/>
        <w:t xml:space="preserve">2.1.19. В сведения о трудовой деятельности включаются информация о работнике, месте его работы, его трудовой функции, переводах работника на другую постоянную работу,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 увольнении работника с указанием основания и причины прекращения трудового договора, другая предусмотренная Трудовым Кодексом Российской Федерации (далее – Кодекс), иным федеральным законом информация.</w:t>
      </w:r>
      <w:r w:rsidRPr="00E70E3E">
        <w:rPr>
          <w:rFonts w:ascii="Times New Roman" w:eastAsia="Times New Roman" w:hAnsi="Times New Roman" w:cs="Times New Roman"/>
          <w:color w:val="1E2120"/>
          <w:sz w:val="24"/>
          <w:szCs w:val="24"/>
          <w:lang w:eastAsia="ru-RU"/>
        </w:rPr>
        <w:br/>
        <w:t>2.1.20. В случаях, установленных Кодексом, при заключении трудового договора лицо, поступающее на работу, предъявляет работодателю сведения о трудовой деятельности вместе с трудовой книжкой или взамен ее. Сведения о трудовой деятельности могут использоваться также для исчисления трудового стажа работника, внесения записей в его трудовую книжку (в случаях, если в соответствии с Кодексом, иным федеральным законом на работника ведется трудовая книжка) и осуществления других целей в соответствии с законами и иными нормативными правовыми актами Российской Федерации.</w:t>
      </w:r>
      <w:r w:rsidRPr="00E70E3E">
        <w:rPr>
          <w:rFonts w:ascii="Times New Roman" w:eastAsia="Times New Roman" w:hAnsi="Times New Roman" w:cs="Times New Roman"/>
          <w:color w:val="1E2120"/>
          <w:sz w:val="24"/>
          <w:szCs w:val="24"/>
          <w:lang w:eastAsia="ru-RU"/>
        </w:rPr>
        <w:br/>
      </w:r>
      <w:r w:rsidRPr="00E70E3E">
        <w:rPr>
          <w:rFonts w:ascii="Times New Roman" w:eastAsia="Times New Roman" w:hAnsi="Times New Roman" w:cs="Times New Roman"/>
          <w:b/>
          <w:color w:val="1E2120"/>
          <w:sz w:val="24"/>
          <w:szCs w:val="24"/>
          <w:lang w:eastAsia="ru-RU"/>
        </w:rPr>
        <w:t>2.1.21. </w:t>
      </w:r>
      <w:ins w:id="3" w:author="Unknown">
        <w:r w:rsidRPr="00E70E3E">
          <w:rPr>
            <w:rFonts w:ascii="Times New Roman" w:eastAsia="Times New Roman" w:hAnsi="Times New Roman" w:cs="Times New Roman"/>
            <w:b/>
            <w:color w:val="1E2120"/>
            <w:sz w:val="24"/>
            <w:szCs w:val="24"/>
            <w:u w:val="single"/>
            <w:bdr w:val="none" w:sz="0" w:space="0" w:color="auto" w:frame="1"/>
            <w:lang w:eastAsia="ru-RU"/>
          </w:rPr>
          <w:t>Лицо, имеющее стаж работы по трудовому договору, может получать сведения о трудовой деятельности</w:t>
        </w:r>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 работодателя по последнему месту работы (за период работы у данного работодателя)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w:t>
      </w:r>
    </w:p>
    <w:p w:rsidR="00A76FFA" w:rsidRPr="00E70E3E" w:rsidRDefault="00A76FFA" w:rsidP="00E70E3E">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многофункциональном центре предоставления государственных и муниципальных услуг на бумажном носителе, заверенные надлежащим образом;</w:t>
      </w:r>
    </w:p>
    <w:p w:rsidR="00A76FFA" w:rsidRPr="00E70E3E" w:rsidRDefault="00A76FFA" w:rsidP="00E70E3E">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Пенсионном фонде Российской Федерации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w:t>
      </w:r>
    </w:p>
    <w:p w:rsidR="00A76FFA" w:rsidRPr="00E70E3E" w:rsidRDefault="00A76FFA" w:rsidP="00E70E3E">
      <w:pPr>
        <w:numPr>
          <w:ilvl w:val="0"/>
          <w:numId w:val="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 использованием единого портала государственных и муниципальных услуг в форме электронного документа, подписанного усиленной квалифицированной электронной подписью.</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2.1.22. </w:t>
      </w:r>
      <w:proofErr w:type="gramStart"/>
      <w:r w:rsidRPr="00E70E3E">
        <w:rPr>
          <w:rFonts w:ascii="Times New Roman" w:eastAsia="Times New Roman" w:hAnsi="Times New Roman" w:cs="Times New Roman"/>
          <w:color w:val="1E2120"/>
          <w:sz w:val="24"/>
          <w:szCs w:val="24"/>
          <w:lang w:eastAsia="ru-RU"/>
        </w:rPr>
        <w:t>Работодатель обязан предоставить работнику (за исключением случаев, если в соответствии с Кодексом, или иным федеральным законом на работника ведется трудовая книжка) сведения о трудовой деятельности за период работы у данного работодателя способом, указанным в заявлении работника (на бумажном носителе, заверенные надлежащим образом, или в форме электронного документа, подписанного усиленной квалифицированной электронной подписью (при ее наличии у работодателя), поданном в письменной</w:t>
      </w:r>
      <w:proofErr w:type="gramEnd"/>
      <w:r w:rsidRPr="00E70E3E">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форме или направленном в порядке, установленном работодателем, по адресу электронной почты работодателя:</w:t>
      </w:r>
      <w:proofErr w:type="gramEnd"/>
    </w:p>
    <w:p w:rsidR="00A76FFA" w:rsidRPr="00E70E3E" w:rsidRDefault="00A76FFA" w:rsidP="00E70E3E">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период работы не позднее трех рабочих дней со дня подачи этого заявления;</w:t>
      </w:r>
    </w:p>
    <w:p w:rsidR="00A76FFA" w:rsidRPr="00E70E3E" w:rsidRDefault="00A76FFA" w:rsidP="00E70E3E">
      <w:pPr>
        <w:numPr>
          <w:ilvl w:val="0"/>
          <w:numId w:val="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 увольнении в день прекращения трудового договора.</w:t>
      </w:r>
    </w:p>
    <w:p w:rsidR="00370434"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2.1.23. </w:t>
      </w:r>
      <w:proofErr w:type="gramStart"/>
      <w:r w:rsidRPr="00E70E3E">
        <w:rPr>
          <w:rFonts w:ascii="Times New Roman" w:eastAsia="Times New Roman" w:hAnsi="Times New Roman" w:cs="Times New Roman"/>
          <w:color w:val="1E2120"/>
          <w:sz w:val="24"/>
          <w:szCs w:val="24"/>
          <w:lang w:eastAsia="ru-RU"/>
        </w:rPr>
        <w:t>В случае выявления работником неверной или неполной информации в сведениях о трудовой деятельности, представленных работодателем для хранения в информационных ресурсах Пенсионного фонда Российской Федерации, работодатель по письменному заявлению работника обязан исправить или дополнить сведения о трудовой деятельности и представить их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w:t>
      </w:r>
      <w:proofErr w:type="gramEnd"/>
      <w:r w:rsidRPr="00E70E3E">
        <w:rPr>
          <w:rFonts w:ascii="Times New Roman" w:eastAsia="Times New Roman" w:hAnsi="Times New Roman" w:cs="Times New Roman"/>
          <w:color w:val="1E2120"/>
          <w:sz w:val="24"/>
          <w:szCs w:val="24"/>
          <w:lang w:eastAsia="ru-RU"/>
        </w:rPr>
        <w:t xml:space="preserve"> Пенсионного фонда Российской Федерации.</w:t>
      </w:r>
      <w:r w:rsidRPr="00E70E3E">
        <w:rPr>
          <w:rFonts w:ascii="Times New Roman" w:eastAsia="Times New Roman" w:hAnsi="Times New Roman" w:cs="Times New Roman"/>
          <w:color w:val="1E2120"/>
          <w:sz w:val="24"/>
          <w:szCs w:val="24"/>
          <w:lang w:eastAsia="ru-RU"/>
        </w:rPr>
        <w:br/>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2.1.24. Трудовые книжки работников хранятся в дошкольном образовательном учреждении как документы строгой отчетности. Трудовая книжка и личное дело заведующего ДОУ хранится в органах управления образованием.</w:t>
      </w:r>
      <w:r w:rsidRPr="00E70E3E">
        <w:rPr>
          <w:rFonts w:ascii="Times New Roman" w:eastAsia="Times New Roman" w:hAnsi="Times New Roman" w:cs="Times New Roman"/>
          <w:color w:val="1E2120"/>
          <w:sz w:val="24"/>
          <w:szCs w:val="24"/>
          <w:lang w:eastAsia="ru-RU"/>
        </w:rPr>
        <w:br/>
        <w:t>2.1.25. На каждого работника детского сада ведется личное дело, состоящее из заверенной копии приказа о приеме на работу, копии документа об образовании и профессиональной подготовке, медицинского заключения об отсутствии противопоказаний к работе в организации, осуществляющей образовательную деятельность, документов, предъявляемых при приеме на работу вместо трудовой книжки, аттестационного листа (для педагогических работников). Здесь же хранится один экземпляр письменного трудового договора.</w:t>
      </w:r>
      <w:r w:rsidRPr="00E70E3E">
        <w:rPr>
          <w:rFonts w:ascii="Times New Roman" w:eastAsia="Times New Roman" w:hAnsi="Times New Roman" w:cs="Times New Roman"/>
          <w:color w:val="1E2120"/>
          <w:sz w:val="24"/>
          <w:szCs w:val="24"/>
          <w:lang w:eastAsia="ru-RU"/>
        </w:rPr>
        <w:br/>
        <w:t>2.1.26. Заведующий дошкольным образовательным учреждением вправе предложить работнику заполнить листок по учету кадров, автобиографию для приобщения к личному делу, вклеить фотографию в личное дело.</w:t>
      </w:r>
      <w:r w:rsidRPr="00E70E3E">
        <w:rPr>
          <w:rFonts w:ascii="Times New Roman" w:eastAsia="Times New Roman" w:hAnsi="Times New Roman" w:cs="Times New Roman"/>
          <w:color w:val="1E2120"/>
          <w:sz w:val="24"/>
          <w:szCs w:val="24"/>
          <w:lang w:eastAsia="ru-RU"/>
        </w:rPr>
        <w:br/>
        <w:t>2.1.27. Личное дело работника хранится в дошкольном образовательном учреждении, в том числе и после увольнения, до 50 лет.</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2.2. </w:t>
      </w:r>
      <w:r w:rsidRPr="00E70E3E">
        <w:rPr>
          <w:rFonts w:ascii="Times New Roman" w:eastAsia="Times New Roman" w:hAnsi="Times New Roman" w:cs="Times New Roman"/>
          <w:b/>
          <w:bCs/>
          <w:color w:val="1E2120"/>
          <w:sz w:val="24"/>
          <w:szCs w:val="24"/>
          <w:bdr w:val="none" w:sz="0" w:space="0" w:color="auto" w:frame="1"/>
          <w:lang w:eastAsia="ru-RU"/>
        </w:rPr>
        <w:t>Отказ в приеме на работу</w:t>
      </w:r>
      <w:r w:rsidRPr="00E70E3E">
        <w:rPr>
          <w:rFonts w:ascii="Times New Roman" w:eastAsia="Times New Roman" w:hAnsi="Times New Roman" w:cs="Times New Roman"/>
          <w:color w:val="1E2120"/>
          <w:sz w:val="24"/>
          <w:szCs w:val="24"/>
          <w:lang w:eastAsia="ru-RU"/>
        </w:rPr>
        <w:br/>
        <w:t>2.2.1. Не допускается необоснованный отказ в заключени</w:t>
      </w:r>
      <w:proofErr w:type="gramStart"/>
      <w:r w:rsidRPr="00E70E3E">
        <w:rPr>
          <w:rFonts w:ascii="Times New Roman" w:eastAsia="Times New Roman" w:hAnsi="Times New Roman" w:cs="Times New Roman"/>
          <w:color w:val="1E2120"/>
          <w:sz w:val="24"/>
          <w:szCs w:val="24"/>
          <w:lang w:eastAsia="ru-RU"/>
        </w:rPr>
        <w:t>и</w:t>
      </w:r>
      <w:proofErr w:type="gramEnd"/>
      <w:r w:rsidRPr="00E70E3E">
        <w:rPr>
          <w:rFonts w:ascii="Times New Roman" w:eastAsia="Times New Roman" w:hAnsi="Times New Roman" w:cs="Times New Roman"/>
          <w:color w:val="1E2120"/>
          <w:sz w:val="24"/>
          <w:szCs w:val="24"/>
          <w:lang w:eastAsia="ru-RU"/>
        </w:rPr>
        <w:t xml:space="preserve"> трудового договора. </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семейного, социального и должностного положения, возраста, места жительства (в том числе наличия или отсутствия регистрации по месту жительства или пребывания), отношения к религии, убеждений, принадлежности или непринадлежности к общественным</w:t>
      </w:r>
      <w:proofErr w:type="gramEnd"/>
      <w:r w:rsidRPr="00E70E3E">
        <w:rPr>
          <w:rFonts w:ascii="Times New Roman" w:eastAsia="Times New Roman" w:hAnsi="Times New Roman" w:cs="Times New Roman"/>
          <w:color w:val="1E2120"/>
          <w:sz w:val="24"/>
          <w:szCs w:val="24"/>
          <w:lang w:eastAsia="ru-RU"/>
        </w:rPr>
        <w:t xml:space="preserve"> объединениям или каким-либо социальным группам, а также других обстоятельств, не связанных с деловыми качествами работников, не допускается, за исключением случаев, в которых право или обязанность устанавливать такие ограничения или преимущества предусмотрены федеральными законами.</w:t>
      </w:r>
      <w:r w:rsidRPr="00E70E3E">
        <w:rPr>
          <w:rFonts w:ascii="Times New Roman" w:eastAsia="Times New Roman" w:hAnsi="Times New Roman" w:cs="Times New Roman"/>
          <w:color w:val="1E2120"/>
          <w:sz w:val="24"/>
          <w:szCs w:val="24"/>
          <w:lang w:eastAsia="ru-RU"/>
        </w:rPr>
        <w:br/>
        <w:t>2.2.2. К педагогической деятельности допускаются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профессиональных стандартах.</w:t>
      </w:r>
      <w:r w:rsidRPr="00E70E3E">
        <w:rPr>
          <w:rFonts w:ascii="Times New Roman" w:eastAsia="Times New Roman" w:hAnsi="Times New Roman" w:cs="Times New Roman"/>
          <w:color w:val="1E2120"/>
          <w:sz w:val="24"/>
          <w:szCs w:val="24"/>
          <w:lang w:eastAsia="ru-RU"/>
        </w:rPr>
        <w:br/>
      </w:r>
      <w:r w:rsidRPr="00E70E3E">
        <w:rPr>
          <w:rFonts w:ascii="Times New Roman" w:eastAsia="Times New Roman" w:hAnsi="Times New Roman" w:cs="Times New Roman"/>
          <w:b/>
          <w:color w:val="1E2120"/>
          <w:sz w:val="24"/>
          <w:szCs w:val="24"/>
          <w:lang w:eastAsia="ru-RU"/>
        </w:rPr>
        <w:t>2.2.3. </w:t>
      </w:r>
      <w:ins w:id="4" w:author="Unknown">
        <w:r w:rsidRPr="00E70E3E">
          <w:rPr>
            <w:rFonts w:ascii="Times New Roman" w:eastAsia="Times New Roman" w:hAnsi="Times New Roman" w:cs="Times New Roman"/>
            <w:b/>
            <w:color w:val="1E2120"/>
            <w:sz w:val="24"/>
            <w:szCs w:val="24"/>
            <w:u w:val="single"/>
            <w:bdr w:val="none" w:sz="0" w:space="0" w:color="auto" w:frame="1"/>
            <w:lang w:eastAsia="ru-RU"/>
          </w:rPr>
          <w:t>К педагогической деятельности не допускаются лица:</w:t>
        </w:r>
      </w:ins>
      <w:r w:rsidRPr="00E70E3E">
        <w:rPr>
          <w:rFonts w:ascii="Times New Roman" w:eastAsia="Times New Roman" w:hAnsi="Times New Roman" w:cs="Times New Roman"/>
          <w:b/>
          <w:color w:val="1E2120"/>
          <w:sz w:val="24"/>
          <w:szCs w:val="24"/>
          <w:lang w:eastAsia="ru-RU"/>
        </w:rPr>
        <w:br/>
      </w:r>
      <w:r w:rsidRPr="00E70E3E">
        <w:rPr>
          <w:rFonts w:ascii="Times New Roman" w:eastAsia="Times New Roman" w:hAnsi="Times New Roman" w:cs="Times New Roman"/>
          <w:color w:val="1E2120"/>
          <w:sz w:val="24"/>
          <w:szCs w:val="24"/>
          <w:lang w:eastAsia="ru-RU"/>
        </w:rPr>
        <w:t>а) лишенные права заниматься педагогической деятельностью в соответствии с вступившим в законную силу приговором суда;</w:t>
      </w:r>
      <w:r w:rsidRPr="00E70E3E">
        <w:rPr>
          <w:rFonts w:ascii="Times New Roman" w:eastAsia="Times New Roman" w:hAnsi="Times New Roman" w:cs="Times New Roman"/>
          <w:color w:val="1E2120"/>
          <w:sz w:val="24"/>
          <w:szCs w:val="24"/>
          <w:lang w:eastAsia="ru-RU"/>
        </w:rPr>
        <w:br/>
        <w:t xml:space="preserve">б) имеющие или имевшие судимость, подвергавшиеся уголовному преследованию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w:t>
      </w:r>
      <w:proofErr w:type="gramEnd"/>
      <w:r w:rsidRPr="00E70E3E">
        <w:rPr>
          <w:rFonts w:ascii="Times New Roman" w:eastAsia="Times New Roman" w:hAnsi="Times New Roman" w:cs="Times New Roman"/>
          <w:color w:val="1E2120"/>
          <w:sz w:val="24"/>
          <w:szCs w:val="24"/>
          <w:lang w:eastAsia="ru-RU"/>
        </w:rPr>
        <w:t xml:space="preserve"> и безопасности человечества, а также против общественной безопасности, за исключением случаев, предусмотренных пунктом 2.2.4. настоящих Правил;</w:t>
      </w:r>
      <w:r w:rsidRPr="00E70E3E">
        <w:rPr>
          <w:rFonts w:ascii="Times New Roman" w:eastAsia="Times New Roman" w:hAnsi="Times New Roman" w:cs="Times New Roman"/>
          <w:color w:val="1E2120"/>
          <w:sz w:val="24"/>
          <w:szCs w:val="24"/>
          <w:lang w:eastAsia="ru-RU"/>
        </w:rPr>
        <w:br/>
        <w:t>в) имеющие неснятую или непогашенную судимость за иные умышленные тяжкие и особо тяжкие преступления, не указанные в пункте б);</w:t>
      </w:r>
      <w:r w:rsidRPr="00E70E3E">
        <w:rPr>
          <w:rFonts w:ascii="Times New Roman" w:eastAsia="Times New Roman" w:hAnsi="Times New Roman" w:cs="Times New Roman"/>
          <w:color w:val="1E2120"/>
          <w:sz w:val="24"/>
          <w:szCs w:val="24"/>
          <w:lang w:eastAsia="ru-RU"/>
        </w:rPr>
        <w:br/>
        <w:t>г) признанные недееспособными в установленном федеральным законом порядке;</w:t>
      </w:r>
      <w:r w:rsidRPr="00E70E3E">
        <w:rPr>
          <w:rFonts w:ascii="Times New Roman" w:eastAsia="Times New Roman" w:hAnsi="Times New Roman" w:cs="Times New Roman"/>
          <w:color w:val="1E2120"/>
          <w:sz w:val="24"/>
          <w:szCs w:val="24"/>
          <w:lang w:eastAsia="ru-RU"/>
        </w:rPr>
        <w:br/>
        <w:t>д)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r w:rsidRPr="00E70E3E">
        <w:rPr>
          <w:rFonts w:ascii="Times New Roman" w:eastAsia="Times New Roman" w:hAnsi="Times New Roman" w:cs="Times New Roman"/>
          <w:color w:val="1E2120"/>
          <w:sz w:val="24"/>
          <w:szCs w:val="24"/>
          <w:lang w:eastAsia="ru-RU"/>
        </w:rPr>
        <w:br/>
        <w:t xml:space="preserve">2.2.4. </w:t>
      </w:r>
      <w:proofErr w:type="gramStart"/>
      <w:r w:rsidRPr="00E70E3E">
        <w:rPr>
          <w:rFonts w:ascii="Times New Roman" w:eastAsia="Times New Roman" w:hAnsi="Times New Roman" w:cs="Times New Roman"/>
          <w:color w:val="1E2120"/>
          <w:sz w:val="24"/>
          <w:szCs w:val="24"/>
          <w:lang w:eastAsia="ru-RU"/>
        </w:rPr>
        <w:t xml:space="preserve">Лица из числа указанных в пункте б),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w:t>
      </w:r>
      <w:r w:rsidRPr="00E70E3E">
        <w:rPr>
          <w:rFonts w:ascii="Times New Roman" w:eastAsia="Times New Roman" w:hAnsi="Times New Roman" w:cs="Times New Roman"/>
          <w:color w:val="1E2120"/>
          <w:sz w:val="24"/>
          <w:szCs w:val="24"/>
          <w:lang w:eastAsia="ru-RU"/>
        </w:rPr>
        <w:lastRenderedPageBreak/>
        <w:t>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w:t>
      </w:r>
      <w:proofErr w:type="gramEnd"/>
      <w:r w:rsidRPr="00E70E3E">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 xml:space="preserve">а также 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E70E3E">
        <w:rPr>
          <w:rFonts w:ascii="Times New Roman" w:eastAsia="Times New Roman" w:hAnsi="Times New Roman" w:cs="Times New Roman"/>
          <w:color w:val="1E2120"/>
          <w:sz w:val="24"/>
          <w:szCs w:val="24"/>
          <w:lang w:eastAsia="ru-RU"/>
        </w:rPr>
        <w:t>нереабилитирующим</w:t>
      </w:r>
      <w:proofErr w:type="spellEnd"/>
      <w:r w:rsidRPr="00E70E3E">
        <w:rPr>
          <w:rFonts w:ascii="Times New Roman" w:eastAsia="Times New Roman" w:hAnsi="Times New Roman" w:cs="Times New Roman"/>
          <w:color w:val="1E2120"/>
          <w:sz w:val="24"/>
          <w:szCs w:val="24"/>
          <w:lang w:eastAsia="ru-RU"/>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r w:rsidRPr="00E70E3E">
        <w:rPr>
          <w:rFonts w:ascii="Times New Roman" w:eastAsia="Times New Roman" w:hAnsi="Times New Roman" w:cs="Times New Roman"/>
          <w:color w:val="1E2120"/>
          <w:sz w:val="24"/>
          <w:szCs w:val="24"/>
          <w:lang w:eastAsia="ru-RU"/>
        </w:rPr>
        <w:br/>
        <w:t>2.2.5.</w:t>
      </w:r>
      <w:proofErr w:type="gramEnd"/>
      <w:r w:rsidRPr="00E70E3E">
        <w:rPr>
          <w:rFonts w:ascii="Times New Roman" w:eastAsia="Times New Roman" w:hAnsi="Times New Roman" w:cs="Times New Roman"/>
          <w:color w:val="1E2120"/>
          <w:sz w:val="24"/>
          <w:szCs w:val="24"/>
          <w:lang w:eastAsia="ru-RU"/>
        </w:rPr>
        <w:t xml:space="preserve"> Запрещается отказывать в заключени</w:t>
      </w:r>
      <w:proofErr w:type="gramStart"/>
      <w:r w:rsidRPr="00E70E3E">
        <w:rPr>
          <w:rFonts w:ascii="Times New Roman" w:eastAsia="Times New Roman" w:hAnsi="Times New Roman" w:cs="Times New Roman"/>
          <w:color w:val="1E2120"/>
          <w:sz w:val="24"/>
          <w:szCs w:val="24"/>
          <w:lang w:eastAsia="ru-RU"/>
        </w:rPr>
        <w:t>и</w:t>
      </w:r>
      <w:proofErr w:type="gramEnd"/>
      <w:r w:rsidRPr="00E70E3E">
        <w:rPr>
          <w:rFonts w:ascii="Times New Roman" w:eastAsia="Times New Roman" w:hAnsi="Times New Roman" w:cs="Times New Roman"/>
          <w:color w:val="1E2120"/>
          <w:sz w:val="24"/>
          <w:szCs w:val="24"/>
          <w:lang w:eastAsia="ru-RU"/>
        </w:rPr>
        <w:t xml:space="preserve"> трудового договора женщинам по мотивам, связанным с беременностью или наличием детей.</w:t>
      </w:r>
      <w:r w:rsidRPr="00E70E3E">
        <w:rPr>
          <w:rFonts w:ascii="Times New Roman" w:eastAsia="Times New Roman" w:hAnsi="Times New Roman" w:cs="Times New Roman"/>
          <w:color w:val="1E2120"/>
          <w:sz w:val="24"/>
          <w:szCs w:val="24"/>
          <w:lang w:eastAsia="ru-RU"/>
        </w:rPr>
        <w:br/>
        <w:t>2.2.6. Запрещается отказывать в заключени</w:t>
      </w:r>
      <w:proofErr w:type="gramStart"/>
      <w:r w:rsidRPr="00E70E3E">
        <w:rPr>
          <w:rFonts w:ascii="Times New Roman" w:eastAsia="Times New Roman" w:hAnsi="Times New Roman" w:cs="Times New Roman"/>
          <w:color w:val="1E2120"/>
          <w:sz w:val="24"/>
          <w:szCs w:val="24"/>
          <w:lang w:eastAsia="ru-RU"/>
        </w:rPr>
        <w:t>и</w:t>
      </w:r>
      <w:proofErr w:type="gramEnd"/>
      <w:r w:rsidRPr="00E70E3E">
        <w:rPr>
          <w:rFonts w:ascii="Times New Roman" w:eastAsia="Times New Roman" w:hAnsi="Times New Roman" w:cs="Times New Roman"/>
          <w:color w:val="1E2120"/>
          <w:sz w:val="24"/>
          <w:szCs w:val="24"/>
          <w:lang w:eastAsia="ru-RU"/>
        </w:rP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r w:rsidRPr="00E70E3E">
        <w:rPr>
          <w:rFonts w:ascii="Times New Roman" w:eastAsia="Times New Roman" w:hAnsi="Times New Roman" w:cs="Times New Roman"/>
          <w:color w:val="1E2120"/>
          <w:sz w:val="24"/>
          <w:szCs w:val="24"/>
          <w:lang w:eastAsia="ru-RU"/>
        </w:rPr>
        <w:br/>
        <w:t>2.2.7. По письменному требованию лица, которому отказано в заключени</w:t>
      </w:r>
      <w:proofErr w:type="gramStart"/>
      <w:r w:rsidRPr="00E70E3E">
        <w:rPr>
          <w:rFonts w:ascii="Times New Roman" w:eastAsia="Times New Roman" w:hAnsi="Times New Roman" w:cs="Times New Roman"/>
          <w:color w:val="1E2120"/>
          <w:sz w:val="24"/>
          <w:szCs w:val="24"/>
          <w:lang w:eastAsia="ru-RU"/>
        </w:rPr>
        <w:t>и</w:t>
      </w:r>
      <w:proofErr w:type="gramEnd"/>
      <w:r w:rsidRPr="00E70E3E">
        <w:rPr>
          <w:rFonts w:ascii="Times New Roman" w:eastAsia="Times New Roman" w:hAnsi="Times New Roman" w:cs="Times New Roman"/>
          <w:color w:val="1E2120"/>
          <w:sz w:val="24"/>
          <w:szCs w:val="24"/>
          <w:lang w:eastAsia="ru-RU"/>
        </w:rPr>
        <w:t xml:space="preserve"> трудового договора, заведующий ДОУ обязан сообщить причину отказа в письменной форме в срок не позднее чем в течение семи рабочих дней со дня предъявления такого требования. Отказ в заключени</w:t>
      </w:r>
      <w:r w:rsidR="00370434" w:rsidRPr="00E70E3E">
        <w:rPr>
          <w:rFonts w:ascii="Times New Roman" w:eastAsia="Times New Roman" w:hAnsi="Times New Roman" w:cs="Times New Roman"/>
          <w:color w:val="1E2120"/>
          <w:sz w:val="24"/>
          <w:szCs w:val="24"/>
          <w:lang w:eastAsia="ru-RU"/>
        </w:rPr>
        <w:t>е</w:t>
      </w:r>
      <w:r w:rsidRPr="00E70E3E">
        <w:rPr>
          <w:rFonts w:ascii="Times New Roman" w:eastAsia="Times New Roman" w:hAnsi="Times New Roman" w:cs="Times New Roman"/>
          <w:color w:val="1E2120"/>
          <w:sz w:val="24"/>
          <w:szCs w:val="24"/>
          <w:lang w:eastAsia="ru-RU"/>
        </w:rPr>
        <w:t xml:space="preserve"> трудового договора может быть обжалован в судебном порядке.</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2.3. </w:t>
      </w:r>
      <w:r w:rsidRPr="00E70E3E">
        <w:rPr>
          <w:rFonts w:ascii="Times New Roman" w:eastAsia="Times New Roman" w:hAnsi="Times New Roman" w:cs="Times New Roman"/>
          <w:b/>
          <w:bCs/>
          <w:color w:val="1E2120"/>
          <w:sz w:val="24"/>
          <w:szCs w:val="24"/>
          <w:bdr w:val="none" w:sz="0" w:space="0" w:color="auto" w:frame="1"/>
          <w:lang w:eastAsia="ru-RU"/>
        </w:rPr>
        <w:t>Перевод работника на другую работу</w:t>
      </w:r>
      <w:r w:rsidRPr="00E70E3E">
        <w:rPr>
          <w:rFonts w:ascii="Times New Roman" w:eastAsia="Times New Roman" w:hAnsi="Times New Roman" w:cs="Times New Roman"/>
          <w:color w:val="1E2120"/>
          <w:sz w:val="24"/>
          <w:szCs w:val="24"/>
          <w:lang w:eastAsia="ru-RU"/>
        </w:rPr>
        <w:br/>
        <w:t>2.3.1. Изменение определенных сторонами условий трудового договора, в том числе перевод на другую работу, допускается только по соглашению сторон трудового договора, за исключением случаев, предусмотренных Трудовым Кодексом РФ. Соглашение об изменении определенных сторонами условий трудового договора заключается в письменной форме.</w:t>
      </w:r>
      <w:r w:rsidRPr="00E70E3E">
        <w:rPr>
          <w:rFonts w:ascii="Times New Roman" w:eastAsia="Times New Roman" w:hAnsi="Times New Roman" w:cs="Times New Roman"/>
          <w:color w:val="1E2120"/>
          <w:sz w:val="24"/>
          <w:szCs w:val="24"/>
          <w:lang w:eastAsia="ru-RU"/>
        </w:rPr>
        <w:br/>
        <w:t>2.3.2. Перевод на другую работу - постоянное или временное изменение трудовой функции работника при продолжении работы у того же работодателя. Перевод на другую работу допускается только с письменного согласия работника, за исключением случаев, предусмотренных частями второй и третьей статьи 72.2 ТК РФ.</w:t>
      </w:r>
      <w:r w:rsidRPr="00E70E3E">
        <w:rPr>
          <w:rFonts w:ascii="Times New Roman" w:eastAsia="Times New Roman" w:hAnsi="Times New Roman" w:cs="Times New Roman"/>
          <w:color w:val="1E2120"/>
          <w:sz w:val="24"/>
          <w:szCs w:val="24"/>
          <w:lang w:eastAsia="ru-RU"/>
        </w:rPr>
        <w:br/>
        <w:t xml:space="preserve">2.3.3. По письменной просьбе работника или с его письменного согласия может быть осуществлен перевод работника на постоянную работу к другому работодателю.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 этом трудовой договор по прежнему месту работы прекращается (пункт 5 части 1 статьи 77 ТК РФ).</w:t>
      </w:r>
      <w:r w:rsidRPr="00E70E3E">
        <w:rPr>
          <w:rFonts w:ascii="Times New Roman" w:eastAsia="Times New Roman" w:hAnsi="Times New Roman" w:cs="Times New Roman"/>
          <w:color w:val="1E2120"/>
          <w:sz w:val="24"/>
          <w:szCs w:val="24"/>
          <w:lang w:eastAsia="ru-RU"/>
        </w:rPr>
        <w:br/>
        <w:t>2.3.4. Запрещается переводить и перемещать работника на работу, противопоказанную ему по состоянию здоровья.</w:t>
      </w:r>
      <w:r w:rsidRPr="00E70E3E">
        <w:rPr>
          <w:rFonts w:ascii="Times New Roman" w:eastAsia="Times New Roman" w:hAnsi="Times New Roman" w:cs="Times New Roman"/>
          <w:color w:val="1E2120"/>
          <w:sz w:val="24"/>
          <w:szCs w:val="24"/>
          <w:lang w:eastAsia="ru-RU"/>
        </w:rPr>
        <w:br/>
        <w:t xml:space="preserve">2.3.5. </w:t>
      </w:r>
      <w:proofErr w:type="gramStart"/>
      <w:r w:rsidRPr="00E70E3E">
        <w:rPr>
          <w:rFonts w:ascii="Times New Roman" w:eastAsia="Times New Roman" w:hAnsi="Times New Roman" w:cs="Times New Roman"/>
          <w:color w:val="1E2120"/>
          <w:sz w:val="24"/>
          <w:szCs w:val="24"/>
          <w:lang w:eastAsia="ru-RU"/>
        </w:rPr>
        <w:t xml:space="preserve">По соглашению сторон, заключаемому в письменной форме, работник может быть временно переведен на другую работу в том же ДОУ на срок до одного года, а в случае, когда такой перевод осуществляется для замещения временно отсутствующего работника, за которым в соответствии с законом сохраняется место работы, </w:t>
      </w:r>
      <w:r w:rsidR="00370434">
        <w:rPr>
          <w:rFonts w:ascii="Times New Roman" w:eastAsia="Times New Roman" w:hAnsi="Times New Roman" w:cs="Times New Roman"/>
          <w:color w:val="1E2120"/>
          <w:sz w:val="24"/>
          <w:szCs w:val="24"/>
          <w:lang w:eastAsia="ru-RU"/>
        </w:rPr>
        <w:t xml:space="preserve"> </w:t>
      </w:r>
      <w:r w:rsidRPr="00E70E3E">
        <w:rPr>
          <w:rFonts w:ascii="Times New Roman" w:eastAsia="Times New Roman" w:hAnsi="Times New Roman" w:cs="Times New Roman"/>
          <w:color w:val="1E2120"/>
          <w:sz w:val="24"/>
          <w:szCs w:val="24"/>
          <w:lang w:eastAsia="ru-RU"/>
        </w:rPr>
        <w:t>- до выхода этого работника на работу.</w:t>
      </w:r>
      <w:proofErr w:type="gramEnd"/>
      <w:r w:rsidRPr="00E70E3E">
        <w:rPr>
          <w:rFonts w:ascii="Times New Roman" w:eastAsia="Times New Roman" w:hAnsi="Times New Roman" w:cs="Times New Roman"/>
          <w:color w:val="1E2120"/>
          <w:sz w:val="24"/>
          <w:szCs w:val="24"/>
          <w:lang w:eastAsia="ru-RU"/>
        </w:rPr>
        <w:t xml:space="preserve"> Если по окончании срока перевода прежняя работа работнику не предоставлена, а он не потребовал ее предоставления и продолжает работать, то условие соглашения о временном характере перевода утрачивает силу и перевод считается постоянным.</w:t>
      </w:r>
      <w:r w:rsidRPr="00E70E3E">
        <w:rPr>
          <w:rFonts w:ascii="Times New Roman" w:eastAsia="Times New Roman" w:hAnsi="Times New Roman" w:cs="Times New Roman"/>
          <w:color w:val="1E2120"/>
          <w:sz w:val="24"/>
          <w:szCs w:val="24"/>
          <w:lang w:eastAsia="ru-RU"/>
        </w:rPr>
        <w:br/>
        <w:t>2.3.6. Работника, нуждающегося в переводе на другую работу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с его письменного согласия работодатель обязан перевести на другую имеющуюся у работодателя работу, не противопоказанную работнику по состоянию здоровья.</w:t>
      </w:r>
      <w:r w:rsidRPr="00E70E3E">
        <w:rPr>
          <w:rFonts w:ascii="Times New Roman" w:eastAsia="Times New Roman" w:hAnsi="Times New Roman" w:cs="Times New Roman"/>
          <w:color w:val="1E2120"/>
          <w:sz w:val="24"/>
          <w:szCs w:val="24"/>
          <w:lang w:eastAsia="ru-RU"/>
        </w:rPr>
        <w:br/>
        <w:t xml:space="preserve">2.3.7. </w:t>
      </w:r>
      <w:proofErr w:type="gramStart"/>
      <w:r w:rsidRPr="00E70E3E">
        <w:rPr>
          <w:rFonts w:ascii="Times New Roman" w:eastAsia="Times New Roman" w:hAnsi="Times New Roman" w:cs="Times New Roman"/>
          <w:color w:val="1E2120"/>
          <w:sz w:val="24"/>
          <w:szCs w:val="24"/>
          <w:lang w:eastAsia="ru-RU"/>
        </w:rPr>
        <w:t>В случае катастрофы природного или техногенного характера, производственной аварии, несчастного случая на производстве, пожара, наводнения,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работник может быть временно переведен по инициативе заведующего ДОУ на дистанционную работу на период наличия указанных обстоятельств (случаев).</w:t>
      </w:r>
      <w:proofErr w:type="gramEnd"/>
      <w:r w:rsidRPr="00E70E3E">
        <w:rPr>
          <w:rFonts w:ascii="Times New Roman" w:eastAsia="Times New Roman" w:hAnsi="Times New Roman" w:cs="Times New Roman"/>
          <w:color w:val="1E2120"/>
          <w:sz w:val="24"/>
          <w:szCs w:val="24"/>
          <w:lang w:eastAsia="ru-RU"/>
        </w:rPr>
        <w:t xml:space="preserve"> Временный перевод работника на </w:t>
      </w:r>
      <w:r w:rsidRPr="00E70E3E">
        <w:rPr>
          <w:rFonts w:ascii="Times New Roman" w:eastAsia="Times New Roman" w:hAnsi="Times New Roman" w:cs="Times New Roman"/>
          <w:color w:val="1E2120"/>
          <w:sz w:val="24"/>
          <w:szCs w:val="24"/>
          <w:lang w:eastAsia="ru-RU"/>
        </w:rPr>
        <w:lastRenderedPageBreak/>
        <w:t>дистанционную работу по инициативе заведующего дошкольным образовательным учреждением также может быть осуществлен в случае принятия соответствующего решения органом государственной власти и (или) органом местного самоуправления.</w:t>
      </w:r>
      <w:r w:rsidRPr="00E70E3E">
        <w:rPr>
          <w:rFonts w:ascii="Times New Roman" w:eastAsia="Times New Roman" w:hAnsi="Times New Roman" w:cs="Times New Roman"/>
          <w:color w:val="1E2120"/>
          <w:sz w:val="24"/>
          <w:szCs w:val="24"/>
          <w:lang w:eastAsia="ru-RU"/>
        </w:rPr>
        <w:br/>
        <w:t xml:space="preserve">2.3.8. Согласие работника на такой перевод не требуется. </w:t>
      </w:r>
      <w:r w:rsidR="00370434">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При этом заведующий ДОУ обеспечивает работника, временно переведенного на дистанционную работу по инициативе работодателя, необходимыми для выполнения этим работником трудовой функции дистанционно оборудованием, программно-техническими средствами, средствами защиты информации и иными средствами либо выплачивает дистанционному работнику компенсацию за использование принадлежащих ему или арендованных им оборудования, программно-технических средств, средств защиты информации и иных средств, возмещает расходы, связанные с их использованием, а также</w:t>
      </w:r>
      <w:proofErr w:type="gramEnd"/>
      <w:r w:rsidRPr="00E70E3E">
        <w:rPr>
          <w:rFonts w:ascii="Times New Roman" w:eastAsia="Times New Roman" w:hAnsi="Times New Roman" w:cs="Times New Roman"/>
          <w:color w:val="1E2120"/>
          <w:sz w:val="24"/>
          <w:szCs w:val="24"/>
          <w:lang w:eastAsia="ru-RU"/>
        </w:rPr>
        <w:t xml:space="preserve"> возмещает дистанционному работнику другие расходы, связанные с выполнением трудовой функции дистанционно. При необходимости работодатель проводит обучение работника применению оборудования, программно-технических средств, средств защиты информации и иных средств, рекомендованных или предоставленных работодателем.</w:t>
      </w:r>
      <w:r w:rsidRPr="00E70E3E">
        <w:rPr>
          <w:rFonts w:ascii="Times New Roman" w:eastAsia="Times New Roman" w:hAnsi="Times New Roman" w:cs="Times New Roman"/>
          <w:color w:val="1E2120"/>
          <w:sz w:val="24"/>
          <w:szCs w:val="24"/>
          <w:lang w:eastAsia="ru-RU"/>
        </w:rPr>
        <w:br/>
        <w:t>2.3.9. Работодатель с учетом мнения выборного органа первичной профсоюзной организации принимает локальный нормативный акт о временном переводе работников на дистанционную работу, содержащий:</w:t>
      </w:r>
    </w:p>
    <w:p w:rsidR="00A76FFA" w:rsidRPr="00E70E3E" w:rsidRDefault="00A76FFA" w:rsidP="00E70E3E">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указание на обстоятельство (случай) из числа указанных в части первой настоящей статьи, послужившее основанием для принятия работодателем решения о временном переводе работников на дистанционную работу;</w:t>
      </w:r>
      <w:proofErr w:type="gramEnd"/>
    </w:p>
    <w:p w:rsidR="00A76FFA" w:rsidRPr="00E70E3E" w:rsidRDefault="00A76FFA" w:rsidP="00E70E3E">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список работников, временно переводимых на дистанционную работу;</w:t>
      </w:r>
    </w:p>
    <w:p w:rsidR="00A76FFA" w:rsidRPr="00E70E3E" w:rsidRDefault="00A76FFA" w:rsidP="00E70E3E">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срок, на который работники временно переводятся на дистанционную работу (но не более чем на период наличия обстоятельства (случая), послужившего основанием для принятия работодателем решения о временном переводе работников на дистанционную работу);</w:t>
      </w:r>
    </w:p>
    <w:p w:rsidR="00A76FFA" w:rsidRPr="00E70E3E" w:rsidRDefault="00A76FFA" w:rsidP="00E70E3E">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порядок обеспечения работников, временно переводимых на дистанционную работу, за счет средств работодателя необходимыми для выполнения ими трудовой функции дистанционно оборудованием, программно-техническими средствами, средствами защиты информации и иными средствами, порядок выплаты дистанционным работникам компенсации за использование принадлежащего им или арендованного ими оборудования, программно-технических средств, средств защиты информации и иных средствами, порядок выплаты дистанционным работникам компенсации за использование принадлежащего им или арендованного</w:t>
      </w:r>
      <w:proofErr w:type="gramEnd"/>
      <w:r w:rsidRPr="00E70E3E">
        <w:rPr>
          <w:rFonts w:ascii="Times New Roman" w:eastAsia="Times New Roman" w:hAnsi="Times New Roman" w:cs="Times New Roman"/>
          <w:color w:val="1E2120"/>
          <w:sz w:val="24"/>
          <w:szCs w:val="24"/>
          <w:lang w:eastAsia="ru-RU"/>
        </w:rPr>
        <w:t xml:space="preserve"> ими оборудования, программно-технических средств, средств защиты информации и иных средств и возмещения расходов, связанных с их использованием, а также порядок возмещения дистанционным работникам других расходов, связанных с выполнением трудовой функции дистанционно;</w:t>
      </w:r>
    </w:p>
    <w:p w:rsidR="00A76FFA" w:rsidRPr="00E70E3E" w:rsidRDefault="00A76FFA" w:rsidP="00E70E3E">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порядок организации труда работников, временно переводимых на дистанционную работу (в том числе режим рабочего времени, включая определение периодов времени, в течение которых осуществляется взаимодействие работника и работодателя (в пределах рабочего времени, установленного правилами внутреннего трудового распорядка или трудовым договором), порядок и способ взаимодействия работника с работодателем (при условии, что такие порядок и способ взаимодействия позволяют достоверно определить лицо, отправившее сообщение</w:t>
      </w:r>
      <w:proofErr w:type="gramEnd"/>
      <w:r w:rsidRPr="00E70E3E">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данные и другую информацию), порядок и сроки представления работниками работодателю отчетов о выполненной работе);</w:t>
      </w:r>
      <w:proofErr w:type="gramEnd"/>
    </w:p>
    <w:p w:rsidR="00A76FFA" w:rsidRPr="00E70E3E" w:rsidRDefault="00A76FFA" w:rsidP="00E70E3E">
      <w:pPr>
        <w:numPr>
          <w:ilvl w:val="0"/>
          <w:numId w:val="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иные положения, связанные с организацией труда работников, временно переводимых на дистанционную работу.</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2.3.10. Работник, временно переводимый на дистанционную работу, должен быть ознакомлен с локальным нормативным актом способом, позволяющим достоверно подтвердить получение работником такого локального нормативного акта.</w:t>
      </w:r>
      <w:r w:rsidRPr="00E70E3E">
        <w:rPr>
          <w:rFonts w:ascii="Times New Roman" w:eastAsia="Times New Roman" w:hAnsi="Times New Roman" w:cs="Times New Roman"/>
          <w:color w:val="1E2120"/>
          <w:sz w:val="24"/>
          <w:szCs w:val="24"/>
          <w:lang w:eastAsia="ru-RU"/>
        </w:rPr>
        <w:br/>
        <w:t>2.3.11. При временном переводе на дистанционную работу по инициативе работодателя внесение изменений в трудовой договор с работником не требуется.</w:t>
      </w:r>
      <w:r w:rsidRPr="00E70E3E">
        <w:rPr>
          <w:rFonts w:ascii="Times New Roman" w:eastAsia="Times New Roman" w:hAnsi="Times New Roman" w:cs="Times New Roman"/>
          <w:color w:val="1E2120"/>
          <w:sz w:val="24"/>
          <w:szCs w:val="24"/>
          <w:lang w:eastAsia="ru-RU"/>
        </w:rPr>
        <w:br/>
        <w:t xml:space="preserve">2.3.12. По окончании срока такого перевода (но не позднее окончания периода наличия обстоятельства (случая), послужившего основанием для принятия работодателем решения о временном переводе работников на дистанционную работу) работодатель обязан </w:t>
      </w:r>
      <w:r w:rsidRPr="00E70E3E">
        <w:rPr>
          <w:rFonts w:ascii="Times New Roman" w:eastAsia="Times New Roman" w:hAnsi="Times New Roman" w:cs="Times New Roman"/>
          <w:color w:val="1E2120"/>
          <w:sz w:val="24"/>
          <w:szCs w:val="24"/>
          <w:lang w:eastAsia="ru-RU"/>
        </w:rPr>
        <w:lastRenderedPageBreak/>
        <w:t>предоставить работнику прежнюю работу, предусмотренную трудовым договором, а работник обязан приступить к ее выполнению.</w:t>
      </w:r>
      <w:r w:rsidRPr="00E70E3E">
        <w:rPr>
          <w:rFonts w:ascii="Times New Roman" w:eastAsia="Times New Roman" w:hAnsi="Times New Roman" w:cs="Times New Roman"/>
          <w:color w:val="1E2120"/>
          <w:sz w:val="24"/>
          <w:szCs w:val="24"/>
          <w:lang w:eastAsia="ru-RU"/>
        </w:rPr>
        <w:br/>
        <w:t xml:space="preserve">2.3.13. </w:t>
      </w:r>
      <w:proofErr w:type="gramStart"/>
      <w:r w:rsidRPr="00E70E3E">
        <w:rPr>
          <w:rFonts w:ascii="Times New Roman" w:eastAsia="Times New Roman" w:hAnsi="Times New Roman" w:cs="Times New Roman"/>
          <w:color w:val="1E2120"/>
          <w:sz w:val="24"/>
          <w:szCs w:val="24"/>
          <w:lang w:eastAsia="ru-RU"/>
        </w:rPr>
        <w:t>На период временного перевода на дистанционную работу по инициативе работодателя на работника распространяются гарантии, предусмотренные Федеральным законом от 08.12.2020 г. № 407-ФЗ для дистанционного работника, включая гарантии, связанные с охраной труда, обеспечением работника за счет средств работодателя необходимыми для выполнения трудовой функции дистанционно оборудованием, программно-техническими средствами, средствами защиты информации и иными средствами, выплатой работнику компенсации в связи с использованием работником принадлежащих</w:t>
      </w:r>
      <w:proofErr w:type="gramEnd"/>
      <w:r w:rsidRPr="00E70E3E">
        <w:rPr>
          <w:rFonts w:ascii="Times New Roman" w:eastAsia="Times New Roman" w:hAnsi="Times New Roman" w:cs="Times New Roman"/>
          <w:color w:val="1E2120"/>
          <w:sz w:val="24"/>
          <w:szCs w:val="24"/>
          <w:lang w:eastAsia="ru-RU"/>
        </w:rPr>
        <w:t xml:space="preserve"> ему или арендованных им оборудования, программно-технических средств, средств защиты информации и иных средств, а также возмещением работнику других расходов, связанных с выполнением дистанционной работы.</w:t>
      </w:r>
      <w:r w:rsidRPr="00E70E3E">
        <w:rPr>
          <w:rFonts w:ascii="Times New Roman" w:eastAsia="Times New Roman" w:hAnsi="Times New Roman" w:cs="Times New Roman"/>
          <w:color w:val="1E2120"/>
          <w:sz w:val="24"/>
          <w:szCs w:val="24"/>
          <w:lang w:eastAsia="ru-RU"/>
        </w:rPr>
        <w:br/>
        <w:t xml:space="preserve">2.3.14. </w:t>
      </w:r>
      <w:proofErr w:type="gramStart"/>
      <w:r w:rsidRPr="00E70E3E">
        <w:rPr>
          <w:rFonts w:ascii="Times New Roman" w:eastAsia="Times New Roman" w:hAnsi="Times New Roman" w:cs="Times New Roman"/>
          <w:color w:val="1E2120"/>
          <w:sz w:val="24"/>
          <w:szCs w:val="24"/>
          <w:lang w:eastAsia="ru-RU"/>
        </w:rPr>
        <w:t>Если специфика работы, выполняемой работником на стационарном рабочем месте, не позволяет осуществить его временный перевод на дистанционную работу по инициативе работодателя либо работодатель не может обеспечить работника необходимыми для выполнения им трудовой функции дистанционно оборудованием, программно-техническими средствами, средствами защиты информации и иными средствами, время, в течение которого указанный работник не выполняет свою трудовую функцию, считается временем простоя по причинам, не</w:t>
      </w:r>
      <w:proofErr w:type="gramEnd"/>
      <w:r w:rsidRPr="00E70E3E">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зависящим</w:t>
      </w:r>
      <w:proofErr w:type="gramEnd"/>
      <w:r w:rsidRPr="00E70E3E">
        <w:rPr>
          <w:rFonts w:ascii="Times New Roman" w:eastAsia="Times New Roman" w:hAnsi="Times New Roman" w:cs="Times New Roman"/>
          <w:color w:val="1E2120"/>
          <w:sz w:val="24"/>
          <w:szCs w:val="24"/>
          <w:lang w:eastAsia="ru-RU"/>
        </w:rPr>
        <w:t xml:space="preserve"> от работодателя и работника, с оплатой этого времени простоя согласно части второй статьи 157 Трудового Кодекса, если больший размер оплаты не предусмотрен коллективными договорами, соглашениями, локальными нормативными актами.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2.4. </w:t>
      </w:r>
      <w:r w:rsidRPr="00E70E3E">
        <w:rPr>
          <w:rFonts w:ascii="Times New Roman" w:eastAsia="Times New Roman" w:hAnsi="Times New Roman" w:cs="Times New Roman"/>
          <w:b/>
          <w:bCs/>
          <w:color w:val="1E2120"/>
          <w:sz w:val="24"/>
          <w:szCs w:val="24"/>
          <w:bdr w:val="none" w:sz="0" w:space="0" w:color="auto" w:frame="1"/>
          <w:lang w:eastAsia="ru-RU"/>
        </w:rPr>
        <w:t>Порядок отстранения от работы</w:t>
      </w:r>
      <w:r w:rsidRPr="00E70E3E">
        <w:rPr>
          <w:rFonts w:ascii="Times New Roman" w:eastAsia="Times New Roman" w:hAnsi="Times New Roman" w:cs="Times New Roman"/>
          <w:color w:val="1E2120"/>
          <w:sz w:val="24"/>
          <w:szCs w:val="24"/>
          <w:lang w:eastAsia="ru-RU"/>
        </w:rPr>
        <w:br/>
        <w:t>2.4.1. </w:t>
      </w:r>
      <w:ins w:id="5" w:author="Unknown">
        <w:r w:rsidRPr="00E70E3E">
          <w:rPr>
            <w:rFonts w:ascii="Times New Roman" w:eastAsia="Times New Roman" w:hAnsi="Times New Roman" w:cs="Times New Roman"/>
            <w:b/>
            <w:color w:val="1E2120"/>
            <w:sz w:val="24"/>
            <w:szCs w:val="24"/>
            <w:u w:val="single"/>
            <w:bdr w:val="none" w:sz="0" w:space="0" w:color="auto" w:frame="1"/>
            <w:lang w:eastAsia="ru-RU"/>
          </w:rPr>
          <w:t>Работник отстраняется от работы (не допускается к работе) в случаях</w:t>
        </w:r>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появления на работе в состоянии алкогольного, наркотического или иного токсического опьянения;</w:t>
      </w:r>
    </w:p>
    <w:p w:rsidR="00A76FFA" w:rsidRPr="00E70E3E" w:rsidRDefault="00A76FFA" w:rsidP="00E70E3E">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 прохождения в установленном порядке обучения и проверки знаний и навыков в области охраны труда;</w:t>
      </w:r>
    </w:p>
    <w:p w:rsidR="00A76FFA" w:rsidRPr="00E70E3E" w:rsidRDefault="00A76FFA" w:rsidP="00E70E3E">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 прохождения в установленном порядке обязательного медицинского осмотра, а также обязательного психиатрического освидетельствования в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76FFA" w:rsidRPr="00E70E3E" w:rsidRDefault="00A76FFA" w:rsidP="00E70E3E">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 выявлении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противопоказаний для выполнения работником работы, обусловленной трудовым договором;</w:t>
      </w:r>
    </w:p>
    <w:p w:rsidR="00A76FFA" w:rsidRPr="00E70E3E" w:rsidRDefault="00A76FFA" w:rsidP="00E70E3E">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 требованию органов или должностных лиц, уполномоченных федеральными законами и иными нормативными правовыми актами Российской Федерации;</w:t>
      </w:r>
    </w:p>
    <w:p w:rsidR="00A76FFA" w:rsidRPr="00E70E3E" w:rsidRDefault="00A76FFA" w:rsidP="00E70E3E">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других случаях, предусмотренных Трудовым Кодексом Российской Федерации, другими федеральными законами и иными нормативными правовыми актами Российской Федерации;</w:t>
      </w:r>
    </w:p>
    <w:p w:rsidR="00A76FFA" w:rsidRPr="00E70E3E" w:rsidRDefault="00A76FFA" w:rsidP="00E70E3E">
      <w:pPr>
        <w:numPr>
          <w:ilvl w:val="0"/>
          <w:numId w:val="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наряду с указанными выше случаями педагогический работник отстраняется от работы (не допускается к работе) при получении от правоохранительных органов сведений о том, что данный работник подвергается уголовному преследованию за преступления, указанные в подпунктах б) и в) пункта 2.2.3. настоящих Правил внутреннего трудового распорядка ДОУ. Педагогический работник отстраняется от работы (не допускается к работе) на весь период производства по уголовному делу до его прекращения либо до вступления в силу приговора суда.</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2.4.2. Работник отстраняется от работы (не допускается к работе) на весь период времени до устранения обстоятельств, явившихся основанием для отстранения от работы или недопущения к работе, если иное не предусмотрено Трудовым Кодексом Российской Федерации, другими федеральными законами.</w:t>
      </w:r>
      <w:r w:rsidRPr="00E70E3E">
        <w:rPr>
          <w:rFonts w:ascii="Times New Roman" w:eastAsia="Times New Roman" w:hAnsi="Times New Roman" w:cs="Times New Roman"/>
          <w:color w:val="1E2120"/>
          <w:sz w:val="24"/>
          <w:szCs w:val="24"/>
          <w:lang w:eastAsia="ru-RU"/>
        </w:rPr>
        <w:br/>
        <w:t xml:space="preserve">2.4.3. В период отстранения от работы (недопущения к работе) заработная плата </w:t>
      </w:r>
      <w:r w:rsidRPr="00E70E3E">
        <w:rPr>
          <w:rFonts w:ascii="Times New Roman" w:eastAsia="Times New Roman" w:hAnsi="Times New Roman" w:cs="Times New Roman"/>
          <w:color w:val="1E2120"/>
          <w:sz w:val="24"/>
          <w:szCs w:val="24"/>
          <w:lang w:eastAsia="ru-RU"/>
        </w:rPr>
        <w:lastRenderedPageBreak/>
        <w:t xml:space="preserve">работнику не начисляется, за исключением случаев, предусмотренных Трудовым Кодексом Российской Федерации или иными федеральными законами.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случаях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2.5. </w:t>
      </w:r>
      <w:r w:rsidRPr="00E70E3E">
        <w:rPr>
          <w:rFonts w:ascii="Times New Roman" w:eastAsia="Times New Roman" w:hAnsi="Times New Roman" w:cs="Times New Roman"/>
          <w:b/>
          <w:bCs/>
          <w:color w:val="1E2120"/>
          <w:sz w:val="24"/>
          <w:szCs w:val="24"/>
          <w:bdr w:val="none" w:sz="0" w:space="0" w:color="auto" w:frame="1"/>
          <w:lang w:eastAsia="ru-RU"/>
        </w:rPr>
        <w:t>Порядок прекращения трудового договора</w:t>
      </w:r>
      <w:r w:rsidRPr="00E70E3E">
        <w:rPr>
          <w:rFonts w:ascii="Times New Roman" w:eastAsia="Times New Roman" w:hAnsi="Times New Roman" w:cs="Times New Roman"/>
          <w:color w:val="1E2120"/>
          <w:sz w:val="24"/>
          <w:szCs w:val="24"/>
          <w:lang w:eastAsia="ru-RU"/>
        </w:rPr>
        <w:br/>
      </w:r>
      <w:ins w:id="6" w:author="Unknown">
        <w:r w:rsidRPr="00E70E3E">
          <w:rPr>
            <w:rFonts w:ascii="Times New Roman" w:eastAsia="Times New Roman" w:hAnsi="Times New Roman" w:cs="Times New Roman"/>
            <w:b/>
            <w:color w:val="1E2120"/>
            <w:sz w:val="24"/>
            <w:szCs w:val="24"/>
            <w:u w:val="single"/>
            <w:bdr w:val="none" w:sz="0" w:space="0" w:color="auto" w:frame="1"/>
            <w:lang w:eastAsia="ru-RU"/>
          </w:rPr>
          <w:t>Прекращение трудового договора может иметь место по основаниям, предусмотренным главой 13 Трудового Кодекса Российской Федерации</w:t>
        </w:r>
        <w:r w:rsidRPr="00E70E3E">
          <w:rPr>
            <w:rFonts w:ascii="Times New Roman" w:eastAsia="Times New Roman" w:hAnsi="Times New Roman" w:cs="Times New Roman"/>
            <w:color w:val="1E2120"/>
            <w:sz w:val="24"/>
            <w:szCs w:val="24"/>
            <w:u w:val="single"/>
            <w:bdr w:val="none" w:sz="0" w:space="0" w:color="auto" w:frame="1"/>
            <w:lang w:eastAsia="ru-RU"/>
          </w:rPr>
          <w:t>:</w:t>
        </w:r>
      </w:ins>
      <w:r w:rsidRPr="00E70E3E">
        <w:rPr>
          <w:rFonts w:ascii="Times New Roman" w:eastAsia="Times New Roman" w:hAnsi="Times New Roman" w:cs="Times New Roman"/>
          <w:color w:val="1E2120"/>
          <w:sz w:val="24"/>
          <w:szCs w:val="24"/>
          <w:lang w:eastAsia="ru-RU"/>
        </w:rPr>
        <w:br/>
        <w:t>2.5.1. Соглашение сторон (статья 78 ТК РФ).</w:t>
      </w:r>
      <w:r w:rsidRPr="00E70E3E">
        <w:rPr>
          <w:rFonts w:ascii="Times New Roman" w:eastAsia="Times New Roman" w:hAnsi="Times New Roman" w:cs="Times New Roman"/>
          <w:color w:val="1E2120"/>
          <w:sz w:val="24"/>
          <w:szCs w:val="24"/>
          <w:lang w:eastAsia="ru-RU"/>
        </w:rPr>
        <w:br/>
        <w:t>2.5.2. Истечение срока трудового договора (статья 79 ТК РФ), за исключением случаев, когда трудовые отношения фактически продолжаются и ни одна из сторон не потребовала их прекращения.</w:t>
      </w:r>
      <w:r w:rsidRPr="00E70E3E">
        <w:rPr>
          <w:rFonts w:ascii="Times New Roman" w:eastAsia="Times New Roman" w:hAnsi="Times New Roman" w:cs="Times New Roman"/>
          <w:color w:val="1E2120"/>
          <w:sz w:val="24"/>
          <w:szCs w:val="24"/>
          <w:lang w:eastAsia="ru-RU"/>
        </w:rPr>
        <w:br/>
        <w:t xml:space="preserve">2.5.3. Расторжение трудового договора по инициативе работника (статья 80 ТК РФ), при этом работник должен предупредить об этом работодателя в письменной форме не позднее, чем за две недели. По соглашению между работником и работодателем трудовой </w:t>
      </w:r>
      <w:proofErr w:type="gramStart"/>
      <w:r w:rsidRPr="00E70E3E">
        <w:rPr>
          <w:rFonts w:ascii="Times New Roman" w:eastAsia="Times New Roman" w:hAnsi="Times New Roman" w:cs="Times New Roman"/>
          <w:color w:val="1E2120"/>
          <w:sz w:val="24"/>
          <w:szCs w:val="24"/>
          <w:lang w:eastAsia="ru-RU"/>
        </w:rPr>
        <w:t>договор</w:t>
      </w:r>
      <w:proofErr w:type="gramEnd"/>
      <w:r w:rsidRPr="00E70E3E">
        <w:rPr>
          <w:rFonts w:ascii="Times New Roman" w:eastAsia="Times New Roman" w:hAnsi="Times New Roman" w:cs="Times New Roman"/>
          <w:color w:val="1E2120"/>
          <w:sz w:val="24"/>
          <w:szCs w:val="24"/>
          <w:lang w:eastAsia="ru-RU"/>
        </w:rPr>
        <w:t xml:space="preserve"> может быть расторгнут и до истечения срока предупреждения об увольнении.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В случаях, когда заявление работника об увольнении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w:t>
      </w:r>
      <w:proofErr w:type="gramEnd"/>
      <w:r w:rsidRPr="00E70E3E">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указанный</w:t>
      </w:r>
      <w:proofErr w:type="gramEnd"/>
      <w:r w:rsidRPr="00E70E3E">
        <w:rPr>
          <w:rFonts w:ascii="Times New Roman" w:eastAsia="Times New Roman" w:hAnsi="Times New Roman" w:cs="Times New Roman"/>
          <w:color w:val="1E2120"/>
          <w:sz w:val="24"/>
          <w:szCs w:val="24"/>
          <w:lang w:eastAsia="ru-RU"/>
        </w:rPr>
        <w:t xml:space="preserve"> в заявлении работника. До истечения срока предупреждения об увольнении работник имеет право в любое время отозвать свое заявление. Увольнение в этом случае не производится, если на его место не приглашен в письменной форме другой работник, которому в соответствии с ТК РФ и иными федеральными законами не может быть отказано в заключени</w:t>
      </w:r>
      <w:proofErr w:type="gramStart"/>
      <w:r w:rsidRPr="00E70E3E">
        <w:rPr>
          <w:rFonts w:ascii="Times New Roman" w:eastAsia="Times New Roman" w:hAnsi="Times New Roman" w:cs="Times New Roman"/>
          <w:color w:val="1E2120"/>
          <w:sz w:val="24"/>
          <w:szCs w:val="24"/>
          <w:lang w:eastAsia="ru-RU"/>
        </w:rPr>
        <w:t>и</w:t>
      </w:r>
      <w:proofErr w:type="gramEnd"/>
      <w:r w:rsidRPr="00E70E3E">
        <w:rPr>
          <w:rFonts w:ascii="Times New Roman" w:eastAsia="Times New Roman" w:hAnsi="Times New Roman" w:cs="Times New Roman"/>
          <w:color w:val="1E2120"/>
          <w:sz w:val="24"/>
          <w:szCs w:val="24"/>
          <w:lang w:eastAsia="ru-RU"/>
        </w:rPr>
        <w:t xml:space="preserve"> трудового договора. Если по истечении срока предупреждения об увольнении трудовой договор не </w:t>
      </w:r>
      <w:proofErr w:type="gramStart"/>
      <w:r w:rsidRPr="00E70E3E">
        <w:rPr>
          <w:rFonts w:ascii="Times New Roman" w:eastAsia="Times New Roman" w:hAnsi="Times New Roman" w:cs="Times New Roman"/>
          <w:color w:val="1E2120"/>
          <w:sz w:val="24"/>
          <w:szCs w:val="24"/>
          <w:lang w:eastAsia="ru-RU"/>
        </w:rPr>
        <w:t>был</w:t>
      </w:r>
      <w:proofErr w:type="gramEnd"/>
      <w:r w:rsidRPr="00E70E3E">
        <w:rPr>
          <w:rFonts w:ascii="Times New Roman" w:eastAsia="Times New Roman" w:hAnsi="Times New Roman" w:cs="Times New Roman"/>
          <w:color w:val="1E2120"/>
          <w:sz w:val="24"/>
          <w:szCs w:val="24"/>
          <w:lang w:eastAsia="ru-RU"/>
        </w:rPr>
        <w:t xml:space="preserve"> расторгнут и работник не настаивает на увольнении, то действие трудового договора продолжается.</w:t>
      </w:r>
      <w:r w:rsidRPr="00E70E3E">
        <w:rPr>
          <w:rFonts w:ascii="Times New Roman" w:eastAsia="Times New Roman" w:hAnsi="Times New Roman" w:cs="Times New Roman"/>
          <w:color w:val="1E2120"/>
          <w:sz w:val="24"/>
          <w:szCs w:val="24"/>
          <w:lang w:eastAsia="ru-RU"/>
        </w:rPr>
        <w:br/>
      </w:r>
      <w:r w:rsidRPr="00E70E3E">
        <w:rPr>
          <w:rFonts w:ascii="Times New Roman" w:eastAsia="Times New Roman" w:hAnsi="Times New Roman" w:cs="Times New Roman"/>
          <w:b/>
          <w:color w:val="1E2120"/>
          <w:sz w:val="24"/>
          <w:szCs w:val="24"/>
          <w:lang w:eastAsia="ru-RU"/>
        </w:rPr>
        <w:t>2.5.4. </w:t>
      </w:r>
      <w:proofErr w:type="gramStart"/>
      <w:ins w:id="7" w:author="Unknown">
        <w:r w:rsidRPr="00E70E3E">
          <w:rPr>
            <w:rFonts w:ascii="Times New Roman" w:eastAsia="Times New Roman" w:hAnsi="Times New Roman" w:cs="Times New Roman"/>
            <w:b/>
            <w:color w:val="1E2120"/>
            <w:sz w:val="24"/>
            <w:szCs w:val="24"/>
            <w:u w:val="single"/>
            <w:bdr w:val="none" w:sz="0" w:space="0" w:color="auto" w:frame="1"/>
            <w:lang w:eastAsia="ru-RU"/>
          </w:rPr>
          <w:t>Расторжение трудового договора по инициативе работодателя (статьи 71 и 81 ТК РФ) производится в случаях</w:t>
        </w:r>
        <w:r w:rsidRPr="00E70E3E">
          <w:rPr>
            <w:rFonts w:ascii="Times New Roman" w:eastAsia="Times New Roman" w:hAnsi="Times New Roman" w:cs="Times New Roman"/>
            <w:color w:val="1E2120"/>
            <w:sz w:val="24"/>
            <w:szCs w:val="24"/>
            <w:u w:val="single"/>
            <w:bdr w:val="none" w:sz="0" w:space="0" w:color="auto" w:frame="1"/>
            <w:lang w:eastAsia="ru-RU"/>
          </w:rPr>
          <w:t>:</w:t>
        </w:r>
      </w:ins>
      <w:r w:rsidRPr="00E70E3E">
        <w:rPr>
          <w:rFonts w:ascii="Times New Roman" w:eastAsia="Times New Roman" w:hAnsi="Times New Roman" w:cs="Times New Roman"/>
          <w:color w:val="1E2120"/>
          <w:sz w:val="24"/>
          <w:szCs w:val="24"/>
          <w:lang w:eastAsia="ru-RU"/>
        </w:rPr>
        <w:br/>
        <w:t>- при неудовлетворительном результате испытания, при этом работодатель предупреждает работника об этом в письменной форме не позднее, чем за три дня с указанием причин, послуживших основанием для признания этого работника не выдержавшим испытание;</w:t>
      </w:r>
      <w:r w:rsidRPr="00E70E3E">
        <w:rPr>
          <w:rFonts w:ascii="Times New Roman" w:eastAsia="Times New Roman" w:hAnsi="Times New Roman" w:cs="Times New Roman"/>
          <w:color w:val="1E2120"/>
          <w:sz w:val="24"/>
          <w:szCs w:val="24"/>
          <w:lang w:eastAsia="ru-RU"/>
        </w:rPr>
        <w:br/>
        <w:t>- ликвидации дошкольного образовательного учреждения;</w:t>
      </w:r>
      <w:proofErr w:type="gramEnd"/>
      <w:r w:rsidRPr="00E70E3E">
        <w:rPr>
          <w:rFonts w:ascii="Times New Roman" w:eastAsia="Times New Roman" w:hAnsi="Times New Roman" w:cs="Times New Roman"/>
          <w:color w:val="1E2120"/>
          <w:sz w:val="24"/>
          <w:szCs w:val="24"/>
          <w:lang w:eastAsia="ru-RU"/>
        </w:rPr>
        <w:br/>
        <w:t xml:space="preserve">- сокращения численности или штата работников дошкольного образовательного учреждения или несоответствия работника занимаемой должности или выполняемой работе вследствие недостаточной квалификации, подтвержденной результатами аттестации; </w:t>
      </w:r>
      <w:proofErr w:type="gramStart"/>
      <w:r w:rsidRPr="00E70E3E">
        <w:rPr>
          <w:rFonts w:ascii="Times New Roman" w:eastAsia="Times New Roman" w:hAnsi="Times New Roman" w:cs="Times New Roman"/>
          <w:color w:val="1E2120"/>
          <w:sz w:val="24"/>
          <w:szCs w:val="24"/>
          <w:lang w:eastAsia="ru-RU"/>
        </w:rPr>
        <w:t>при этом увольнение допускается, если невозможно перевести работника с его письменного согласия на другую имеющуюся у работодателя работу (как вакантную должность или работу, соответствующую квалификации работника, так и вакантную нижестоящую должность или нижеоплачиваемую работу), которую работник может выполнять с учетом его состояния здоровья;</w:t>
      </w:r>
      <w:r w:rsidRPr="00E70E3E">
        <w:rPr>
          <w:rFonts w:ascii="Times New Roman" w:eastAsia="Times New Roman" w:hAnsi="Times New Roman" w:cs="Times New Roman"/>
          <w:color w:val="1E2120"/>
          <w:sz w:val="24"/>
          <w:szCs w:val="24"/>
          <w:lang w:eastAsia="ru-RU"/>
        </w:rPr>
        <w:br/>
        <w:t>- смены собственника имущества дошкольного образовательного учреждения (в отношении заместителей заведующего и главного бухгалтера);</w:t>
      </w:r>
      <w:proofErr w:type="gramEnd"/>
      <w:r w:rsidRPr="00E70E3E">
        <w:rPr>
          <w:rFonts w:ascii="Times New Roman" w:eastAsia="Times New Roman" w:hAnsi="Times New Roman" w:cs="Times New Roman"/>
          <w:color w:val="1E2120"/>
          <w:sz w:val="24"/>
          <w:szCs w:val="24"/>
          <w:lang w:eastAsia="ru-RU"/>
        </w:rPr>
        <w:br/>
        <w:t>- неоднократного неисполнения работником без уважительных причин трудовых обязанностей, если он имеет дисциплинарное взыскание;</w:t>
      </w:r>
      <w:r w:rsidRPr="00E70E3E">
        <w:rPr>
          <w:rFonts w:ascii="Times New Roman" w:eastAsia="Times New Roman" w:hAnsi="Times New Roman" w:cs="Times New Roman"/>
          <w:color w:val="1E2120"/>
          <w:sz w:val="24"/>
          <w:szCs w:val="24"/>
          <w:lang w:eastAsia="ru-RU"/>
        </w:rPr>
        <w:br/>
        <w:t>- </w:t>
      </w:r>
      <w:ins w:id="8" w:author="Unknown">
        <w:r w:rsidRPr="00E70E3E">
          <w:rPr>
            <w:rFonts w:ascii="Times New Roman" w:eastAsia="Times New Roman" w:hAnsi="Times New Roman" w:cs="Times New Roman"/>
            <w:b/>
            <w:color w:val="1E2120"/>
            <w:sz w:val="24"/>
            <w:szCs w:val="24"/>
            <w:u w:val="single"/>
            <w:bdr w:val="none" w:sz="0" w:space="0" w:color="auto" w:frame="1"/>
            <w:lang w:eastAsia="ru-RU"/>
          </w:rPr>
          <w:t>однократного грубого нарушения работником трудовых обязанностей</w:t>
        </w:r>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прогула, то есть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детского сада) в состоянии алкогольного, наркотического или иного токсического опьянения;</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разглашения охраняемой законом тайны, ставшей известной работнику в связи с исполнением им трудовых обязанностей, в том числе разглашения персональных данных другого работника;</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совершения работником аморального проступка, несовместимого с продолжением данной работы;</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принятия необоснованного решения заместителями заведующего ДОУ и главным бухгалтером, повлекшего за собой нарушение сохранности имущества, неправомерное его использование или иной ущерб имуществу дошкольного образовательного учреждения;</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однократного грубого нарушения заместителями своих трудовых обязанностей;</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представления работником заведующему дошкольным образовательным учреждением подложных документов при заключении трудового договора;</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предусмотренных трудовым договором с заведующим, членами коллегиального исполнительного органа организации;</w:t>
      </w:r>
    </w:p>
    <w:p w:rsidR="00A76FFA" w:rsidRPr="00E70E3E" w:rsidRDefault="00A76FFA" w:rsidP="00E70E3E">
      <w:pPr>
        <w:numPr>
          <w:ilvl w:val="0"/>
          <w:numId w:val="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b/>
          <w:color w:val="1E2120"/>
          <w:sz w:val="24"/>
          <w:szCs w:val="24"/>
          <w:lang w:eastAsia="ru-RU"/>
        </w:rPr>
      </w:pPr>
      <w:r w:rsidRPr="00E70E3E">
        <w:rPr>
          <w:rFonts w:ascii="Times New Roman" w:eastAsia="Times New Roman" w:hAnsi="Times New Roman" w:cs="Times New Roman"/>
          <w:color w:val="1E2120"/>
          <w:sz w:val="24"/>
          <w:szCs w:val="24"/>
          <w:lang w:eastAsia="ru-RU"/>
        </w:rPr>
        <w:t>Не допускается увольнение работника по инициативе работодателя (за исключением случая ликвидации ДОУ) в период его временной нетрудоспособности и в период пребывания в отпуске.</w:t>
      </w:r>
      <w:r w:rsidRPr="00E70E3E">
        <w:rPr>
          <w:rFonts w:ascii="Times New Roman" w:eastAsia="Times New Roman" w:hAnsi="Times New Roman" w:cs="Times New Roman"/>
          <w:color w:val="1E2120"/>
          <w:sz w:val="24"/>
          <w:szCs w:val="24"/>
          <w:lang w:eastAsia="ru-RU"/>
        </w:rPr>
        <w:br/>
        <w:t>2.5.5. Перевод работника по его просьбе или с его согласия на работу к другому работодателю или переход на выборную работу (должность).</w:t>
      </w:r>
      <w:r w:rsidRPr="00E70E3E">
        <w:rPr>
          <w:rFonts w:ascii="Times New Roman" w:eastAsia="Times New Roman" w:hAnsi="Times New Roman" w:cs="Times New Roman"/>
          <w:color w:val="1E2120"/>
          <w:sz w:val="24"/>
          <w:szCs w:val="24"/>
          <w:lang w:eastAsia="ru-RU"/>
        </w:rPr>
        <w:br/>
        <w:t>2.5.6. Отказ работника от продолжения работы в связи со сменой собственника имущества дошкольного образовательного учреждения, с изменением подведомственности (подчиненности) учреждения либо его реорганизацией, с изменением типа муниципального учреждения (статья 75 ТК РФ).</w:t>
      </w:r>
      <w:r w:rsidRPr="00E70E3E">
        <w:rPr>
          <w:rFonts w:ascii="Times New Roman" w:eastAsia="Times New Roman" w:hAnsi="Times New Roman" w:cs="Times New Roman"/>
          <w:color w:val="1E2120"/>
          <w:sz w:val="24"/>
          <w:szCs w:val="24"/>
          <w:lang w:eastAsia="ru-RU"/>
        </w:rPr>
        <w:br/>
        <w:t>2.5.7. Отказ работника от продолжения работы в связи с изменением определенных сторонами условий трудового договора (часть 4 статьи 74 ТК РФ).</w:t>
      </w:r>
      <w:r w:rsidRPr="00E70E3E">
        <w:rPr>
          <w:rFonts w:ascii="Times New Roman" w:eastAsia="Times New Roman" w:hAnsi="Times New Roman" w:cs="Times New Roman"/>
          <w:color w:val="1E2120"/>
          <w:sz w:val="24"/>
          <w:szCs w:val="24"/>
          <w:lang w:eastAsia="ru-RU"/>
        </w:rPr>
        <w:br/>
        <w:t>2.5.8.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 (части 3 и 4 статьи 73 ТК РФ).</w:t>
      </w:r>
      <w:r w:rsidRPr="00E70E3E">
        <w:rPr>
          <w:rFonts w:ascii="Times New Roman" w:eastAsia="Times New Roman" w:hAnsi="Times New Roman" w:cs="Times New Roman"/>
          <w:color w:val="1E2120"/>
          <w:sz w:val="24"/>
          <w:szCs w:val="24"/>
          <w:lang w:eastAsia="ru-RU"/>
        </w:rPr>
        <w:br/>
        <w:t>2.5.9. Обстоятельства, не зависящие от воли сторон (статья 83 ТК РФ).</w:t>
      </w:r>
      <w:r w:rsidRPr="00E70E3E">
        <w:rPr>
          <w:rFonts w:ascii="Times New Roman" w:eastAsia="Times New Roman" w:hAnsi="Times New Roman" w:cs="Times New Roman"/>
          <w:color w:val="1E2120"/>
          <w:sz w:val="24"/>
          <w:szCs w:val="24"/>
          <w:lang w:eastAsia="ru-RU"/>
        </w:rPr>
        <w:br/>
        <w:t>2.5.10.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 (статья 84 ТК РФ).</w:t>
      </w:r>
      <w:r w:rsidRPr="00E70E3E">
        <w:rPr>
          <w:rFonts w:ascii="Times New Roman" w:eastAsia="Times New Roman" w:hAnsi="Times New Roman" w:cs="Times New Roman"/>
          <w:color w:val="1E2120"/>
          <w:sz w:val="24"/>
          <w:szCs w:val="24"/>
          <w:lang w:eastAsia="ru-RU"/>
        </w:rPr>
        <w:br/>
        <w:t>2.5.11. </w:t>
      </w:r>
      <w:ins w:id="9" w:author="Unknown">
        <w:r w:rsidRPr="00E70E3E">
          <w:rPr>
            <w:rFonts w:ascii="Times New Roman" w:eastAsia="Times New Roman" w:hAnsi="Times New Roman" w:cs="Times New Roman"/>
            <w:b/>
            <w:color w:val="1E2120"/>
            <w:sz w:val="24"/>
            <w:szCs w:val="24"/>
            <w:u w:val="single"/>
            <w:bdr w:val="none" w:sz="0" w:space="0" w:color="auto" w:frame="1"/>
            <w:lang w:eastAsia="ru-RU"/>
          </w:rPr>
          <w:t>Помимо оснований, предусмотренных главой 13 ТК РФ и иными федеральными законами, основаниями прекращения трудового договора с педагогическим работником являются:</w:t>
        </w:r>
      </w:ins>
    </w:p>
    <w:p w:rsidR="00A76FFA" w:rsidRPr="00E70E3E" w:rsidRDefault="00A76FFA" w:rsidP="00E70E3E">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 осуществляющего образовательную деятельность;</w:t>
      </w:r>
    </w:p>
    <w:p w:rsidR="00A76FFA" w:rsidRPr="00E70E3E" w:rsidRDefault="00A76FFA" w:rsidP="00E70E3E">
      <w:pPr>
        <w:numPr>
          <w:ilvl w:val="0"/>
          <w:numId w:val="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2.5.12. </w:t>
      </w:r>
      <w:proofErr w:type="gramStart"/>
      <w:r w:rsidRPr="00E70E3E">
        <w:rPr>
          <w:rFonts w:ascii="Times New Roman" w:eastAsia="Times New Roman" w:hAnsi="Times New Roman" w:cs="Times New Roman"/>
          <w:color w:val="1E2120"/>
          <w:sz w:val="24"/>
          <w:szCs w:val="24"/>
          <w:lang w:eastAsia="ru-RU"/>
        </w:rPr>
        <w:t xml:space="preserve">Трудовой договор с дистанционным работником может быть расторгнут по инициативе работодателя в случае, если в период выполнения трудовой функции дистанционно работник без уважительной причины не взаимодействует с работодателем по вопросам, связанным с выполнением трудовой функции, более двух рабочих дней подряд со дня поступления соответствующего запроса работодателя (за исключением случая, если более длительный срок для взаимодействия с работодателем не установлен </w:t>
      </w:r>
      <w:r w:rsidRPr="00E70E3E">
        <w:rPr>
          <w:rFonts w:ascii="Times New Roman" w:eastAsia="Times New Roman" w:hAnsi="Times New Roman" w:cs="Times New Roman"/>
          <w:color w:val="1E2120"/>
          <w:sz w:val="24"/>
          <w:szCs w:val="24"/>
          <w:lang w:eastAsia="ru-RU"/>
        </w:rPr>
        <w:lastRenderedPageBreak/>
        <w:t>порядком</w:t>
      </w:r>
      <w:proofErr w:type="gramEnd"/>
      <w:r w:rsidRPr="00E70E3E">
        <w:rPr>
          <w:rFonts w:ascii="Times New Roman" w:eastAsia="Times New Roman" w:hAnsi="Times New Roman" w:cs="Times New Roman"/>
          <w:color w:val="1E2120"/>
          <w:sz w:val="24"/>
          <w:szCs w:val="24"/>
          <w:lang w:eastAsia="ru-RU"/>
        </w:rPr>
        <w:t xml:space="preserve"> взаимодействия работодателя и работника, </w:t>
      </w:r>
      <w:proofErr w:type="gramStart"/>
      <w:r w:rsidRPr="00E70E3E">
        <w:rPr>
          <w:rFonts w:ascii="Times New Roman" w:eastAsia="Times New Roman" w:hAnsi="Times New Roman" w:cs="Times New Roman"/>
          <w:color w:val="1E2120"/>
          <w:sz w:val="24"/>
          <w:szCs w:val="24"/>
          <w:lang w:eastAsia="ru-RU"/>
        </w:rPr>
        <w:t>предусмотренным</w:t>
      </w:r>
      <w:proofErr w:type="gramEnd"/>
      <w:r w:rsidRPr="00E70E3E">
        <w:rPr>
          <w:rFonts w:ascii="Times New Roman" w:eastAsia="Times New Roman" w:hAnsi="Times New Roman" w:cs="Times New Roman"/>
          <w:color w:val="1E2120"/>
          <w:sz w:val="24"/>
          <w:szCs w:val="24"/>
          <w:lang w:eastAsia="ru-RU"/>
        </w:rPr>
        <w:t xml:space="preserve"> частью девятой статьи 3123 Трудового Кодекса).</w:t>
      </w:r>
      <w:r w:rsidRPr="00E70E3E">
        <w:rPr>
          <w:rFonts w:ascii="Times New Roman" w:eastAsia="Times New Roman" w:hAnsi="Times New Roman" w:cs="Times New Roman"/>
          <w:color w:val="1E2120"/>
          <w:sz w:val="24"/>
          <w:szCs w:val="24"/>
          <w:lang w:eastAsia="ru-RU"/>
        </w:rPr>
        <w:br/>
        <w:t>2.5.13. Трудовой договор может быть прекращен и по другим основаниям, предусмотренным ТК Российской Федерации и иными федеральными законами.</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2.6. </w:t>
      </w:r>
      <w:r w:rsidRPr="00E70E3E">
        <w:rPr>
          <w:rFonts w:ascii="Times New Roman" w:eastAsia="Times New Roman" w:hAnsi="Times New Roman" w:cs="Times New Roman"/>
          <w:b/>
          <w:bCs/>
          <w:color w:val="1E2120"/>
          <w:sz w:val="24"/>
          <w:szCs w:val="24"/>
          <w:bdr w:val="none" w:sz="0" w:space="0" w:color="auto" w:frame="1"/>
          <w:lang w:eastAsia="ru-RU"/>
        </w:rPr>
        <w:t>Порядок оформления прекращения трудового договора</w:t>
      </w:r>
      <w:r w:rsidRPr="00E70E3E">
        <w:rPr>
          <w:rFonts w:ascii="Times New Roman" w:eastAsia="Times New Roman" w:hAnsi="Times New Roman" w:cs="Times New Roman"/>
          <w:color w:val="1E2120"/>
          <w:sz w:val="24"/>
          <w:szCs w:val="24"/>
          <w:lang w:eastAsia="ru-RU"/>
        </w:rPr>
        <w:br/>
        <w:t>2.6.1. Прекращение трудового договора оформляется приказом заведующего дошкольным образовательным учреждением, с которым работник должен быть ознакомлен под роспись. По требованию работника работодатель обязан выдать ему надлежащим образом заверенную копию указанного приказа.</w:t>
      </w:r>
      <w:r w:rsidRPr="00E70E3E">
        <w:rPr>
          <w:rFonts w:ascii="Times New Roman" w:eastAsia="Times New Roman" w:hAnsi="Times New Roman" w:cs="Times New Roman"/>
          <w:color w:val="1E2120"/>
          <w:sz w:val="24"/>
          <w:szCs w:val="24"/>
          <w:lang w:eastAsia="ru-RU"/>
        </w:rPr>
        <w:br/>
        <w:t>2.6.2.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ТК РФ или иным федеральным законом, сохранялось место работы (должность).</w:t>
      </w:r>
      <w:r w:rsidRPr="00E70E3E">
        <w:rPr>
          <w:rFonts w:ascii="Times New Roman" w:eastAsia="Times New Roman" w:hAnsi="Times New Roman" w:cs="Times New Roman"/>
          <w:color w:val="1E2120"/>
          <w:sz w:val="24"/>
          <w:szCs w:val="24"/>
          <w:lang w:eastAsia="ru-RU"/>
        </w:rPr>
        <w:br/>
        <w:t>2.6.3. В день прекращения трудового договора работнику выдается трудовая книжка и производится с ним расчет в соответствии со ст. 140 ТК РФ. По письменному заявлению работника заведующий ДОУ также обязан выдать ему заверенные надлежащим образом копии документов, связанных с работой.</w:t>
      </w:r>
      <w:r w:rsidRPr="00E70E3E">
        <w:rPr>
          <w:rFonts w:ascii="Times New Roman" w:eastAsia="Times New Roman" w:hAnsi="Times New Roman" w:cs="Times New Roman"/>
          <w:color w:val="1E2120"/>
          <w:sz w:val="24"/>
          <w:szCs w:val="24"/>
          <w:lang w:eastAsia="ru-RU"/>
        </w:rPr>
        <w:br/>
        <w:t xml:space="preserve">2.6.4. </w:t>
      </w:r>
      <w:proofErr w:type="gramStart"/>
      <w:r w:rsidRPr="00E70E3E">
        <w:rPr>
          <w:rFonts w:ascii="Times New Roman" w:eastAsia="Times New Roman" w:hAnsi="Times New Roman" w:cs="Times New Roman"/>
          <w:color w:val="1E2120"/>
          <w:sz w:val="24"/>
          <w:szCs w:val="24"/>
          <w:lang w:eastAsia="ru-RU"/>
        </w:rPr>
        <w:t>Запись в трудовую книжку об основании и причине прекращения трудового договора производится в точном соответствии с формулировками ТК РФ или иного федерального закона и со ссылкой на соответствующие статью, часть статьи, пункт статьи ТК РФ или иного федерального закона.</w:t>
      </w:r>
      <w:r w:rsidRPr="00E70E3E">
        <w:rPr>
          <w:rFonts w:ascii="Times New Roman" w:eastAsia="Times New Roman" w:hAnsi="Times New Roman" w:cs="Times New Roman"/>
          <w:color w:val="1E2120"/>
          <w:sz w:val="24"/>
          <w:szCs w:val="24"/>
          <w:lang w:eastAsia="ru-RU"/>
        </w:rPr>
        <w:br/>
        <w:t>2.6.5.</w:t>
      </w:r>
      <w:proofErr w:type="gramEnd"/>
      <w:r w:rsidRPr="00E70E3E">
        <w:rPr>
          <w:rFonts w:ascii="Times New Roman" w:eastAsia="Times New Roman" w:hAnsi="Times New Roman" w:cs="Times New Roman"/>
          <w:color w:val="1E2120"/>
          <w:sz w:val="24"/>
          <w:szCs w:val="24"/>
          <w:lang w:eastAsia="ru-RU"/>
        </w:rPr>
        <w:t xml:space="preserve"> При получении трудовой книжки в связи с увольнением работник дошкольного образовательного учреждения расписывается в личной карточке формы Т-2 и в книге учета движения трудовых книжек и вкладышей к ним.</w:t>
      </w:r>
      <w:r w:rsidRPr="00E70E3E">
        <w:rPr>
          <w:rFonts w:ascii="Times New Roman" w:eastAsia="Times New Roman" w:hAnsi="Times New Roman" w:cs="Times New Roman"/>
          <w:color w:val="1E2120"/>
          <w:sz w:val="24"/>
          <w:szCs w:val="24"/>
          <w:lang w:eastAsia="ru-RU"/>
        </w:rPr>
        <w:br/>
        <w:t xml:space="preserve">2.6.6. В случае, когда в день прекращения трудового договора выдать трудовую книжку работнику невозможно в связи с его отсутствием либо отказом от </w:t>
      </w:r>
      <w:proofErr w:type="gramStart"/>
      <w:r w:rsidRPr="00E70E3E">
        <w:rPr>
          <w:rFonts w:ascii="Times New Roman" w:eastAsia="Times New Roman" w:hAnsi="Times New Roman" w:cs="Times New Roman"/>
          <w:color w:val="1E2120"/>
          <w:sz w:val="24"/>
          <w:szCs w:val="24"/>
          <w:lang w:eastAsia="ru-RU"/>
        </w:rPr>
        <w:t>ее получения, заведующий детским садом направляет</w:t>
      </w:r>
      <w:proofErr w:type="gramEnd"/>
      <w:r w:rsidRPr="00E70E3E">
        <w:rPr>
          <w:rFonts w:ascii="Times New Roman" w:eastAsia="Times New Roman" w:hAnsi="Times New Roman" w:cs="Times New Roman"/>
          <w:color w:val="1E2120"/>
          <w:sz w:val="24"/>
          <w:szCs w:val="24"/>
          <w:lang w:eastAsia="ru-RU"/>
        </w:rPr>
        <w:t xml:space="preserve"> работнику уведомление о необходимости явиться за трудовой книжкой либо дать согласие на отправление ее по почте.</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 Со дня направления указанного уведомления работодатель освобождается от ответственности за задержку выдачи трудовой книжки. По письменному обращению работника, не получившего трудовую книжку после увольнения, работодатель обязан выдать ее не позднее трех рабочих дней со дня обращения работника.</w:t>
      </w:r>
      <w:r w:rsidRPr="00E70E3E">
        <w:rPr>
          <w:rFonts w:ascii="Times New Roman" w:eastAsia="Times New Roman" w:hAnsi="Times New Roman" w:cs="Times New Roman"/>
          <w:color w:val="1E2120"/>
          <w:sz w:val="24"/>
          <w:szCs w:val="24"/>
          <w:lang w:eastAsia="ru-RU"/>
        </w:rPr>
        <w:br/>
      </w: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3. Основные права и обязанности работодателя</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3.1. Управление дошкольным образовательным учреждением осуществляет заведующий.</w:t>
      </w:r>
      <w:r w:rsidRPr="00E70E3E">
        <w:rPr>
          <w:rFonts w:ascii="Times New Roman" w:eastAsia="Times New Roman" w:hAnsi="Times New Roman" w:cs="Times New Roman"/>
          <w:color w:val="1E2120"/>
          <w:sz w:val="24"/>
          <w:szCs w:val="24"/>
          <w:lang w:eastAsia="ru-RU"/>
        </w:rPr>
        <w:br/>
        <w:t>3.2. </w:t>
      </w:r>
      <w:ins w:id="10" w:author="Unknown">
        <w:r w:rsidRPr="00E70E3E">
          <w:rPr>
            <w:rFonts w:ascii="Times New Roman" w:eastAsia="Times New Roman" w:hAnsi="Times New Roman" w:cs="Times New Roman"/>
            <w:b/>
            <w:color w:val="1E2120"/>
            <w:sz w:val="24"/>
            <w:szCs w:val="24"/>
            <w:u w:val="single"/>
            <w:bdr w:val="none" w:sz="0" w:space="0" w:color="auto" w:frame="1"/>
            <w:lang w:eastAsia="ru-RU"/>
          </w:rPr>
          <w:t>Заведующий ДОУ обязан:</w:t>
        </w:r>
      </w:ins>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предоставлять работникам дошкольного образовательного учреждения работу, обусловленную трудовым договором;</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безопасность и условия труда, соответствующие государственным нормативным требованиям охраны труда;</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расследование и учёт несчастных случаев с работниками и воспитанниками, произошедших в дошкольном образовательном учреждении, на его территории, во время прогулок, экскурсий и т.п.;</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работникам равную оплату за труд равной ценности;</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выплачивать в полном размере и своевременно причитающуюся работникам заработную плату в сроки, установленные в соответствии с ТК РФ, коллективным договором, правилами внутреннего трудового распорядка, трудовыми договорами;</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выплачивать пособия, предоставлять льготы и компенсации работникам с вредными условиями труда;</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совершенствовать организацию труда, обеспечивать выполнение действующих условий оплаты труда, своевременно выдавать заработную плату и пособия; предоставлять льготы и компенсации работникам с вредными условиями труда;</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вести коллективные переговоры, а также заключать коллективный договор в порядке, установленном ТК РФ;</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rsidRPr="00E70E3E">
        <w:rPr>
          <w:rFonts w:ascii="Times New Roman" w:eastAsia="Times New Roman" w:hAnsi="Times New Roman" w:cs="Times New Roman"/>
          <w:color w:val="1E2120"/>
          <w:sz w:val="24"/>
          <w:szCs w:val="24"/>
          <w:lang w:eastAsia="ru-RU"/>
        </w:rPr>
        <w:t>контроля за</w:t>
      </w:r>
      <w:proofErr w:type="gramEnd"/>
      <w:r w:rsidRPr="00E70E3E">
        <w:rPr>
          <w:rFonts w:ascii="Times New Roman" w:eastAsia="Times New Roman" w:hAnsi="Times New Roman" w:cs="Times New Roman"/>
          <w:color w:val="1E2120"/>
          <w:sz w:val="24"/>
          <w:szCs w:val="24"/>
          <w:lang w:eastAsia="ru-RU"/>
        </w:rPr>
        <w:t xml:space="preserve"> их выполнением;</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знакомить работников под роспись с принимаемыми локальными нормативными актами, непосредственно связанными с их трудовой деятельностью;</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своевременно выполнять предписания федерального органа исполнительной власти, уполномоченного на осуществление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 (надзор)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рассматривать представления соответствующих профсоюзных органов, иных избранных работниками ДОУ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создавать Педагогическому совету необходимые условия для выполнения своих полномочий и в целях - улучшения образовательно-воспитательной работы;</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создавать условия, обеспечивающие участие работников в управлении дошкольным образовательным учреждением в предусмотренных ТК РФ, иными федеральными законами и коллективным договором формах;</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бытовые нужды работников, связанные с исполнением ими трудовых обязанностей;</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осуществлять обязательное социальное страхование работников в порядке, установленном федеральными законами;</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ТК РФ, другими федеральными законами и иными нормативными правовыми актами Российской Федерации;</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условия для систематического повышения профессиональной квалификации работников, организовывать и проводить аттестацию педагогических работников;</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компенсировать выходы на работу в установленный для данного сотрудника выходной или праздничный день предоставлением другого дня отдыха или двойной оплаты труда, предоставлять отгулы за дежурства в нерабочее время;</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своевременно предоставлять отпуска работникам дошкольного образовательного учреждения в соответствии с утвержденным на год графиком отпусков;</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своевременно рассматривать критические замечания и сообщать о принятых мерах;</w:t>
      </w:r>
    </w:p>
    <w:p w:rsidR="00A76FFA" w:rsidRPr="00E70E3E" w:rsidRDefault="00A76FFA" w:rsidP="00E70E3E">
      <w:pPr>
        <w:numPr>
          <w:ilvl w:val="0"/>
          <w:numId w:val="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исполнять иные обязанности, предусмотренные трудовым законодательством, в том числе законодательством о специальной оценке условий труда, и иными нормативными правовыми актами, содержащими нормы трудового права, коллективным договором, соглашениями, локальными нормативными актами и трудовыми договорами.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3.3. </w:t>
      </w:r>
      <w:ins w:id="11" w:author="Unknown">
        <w:r w:rsidRPr="00E70E3E">
          <w:rPr>
            <w:rFonts w:ascii="Times New Roman" w:eastAsia="Times New Roman" w:hAnsi="Times New Roman" w:cs="Times New Roman"/>
            <w:b/>
            <w:color w:val="1E2120"/>
            <w:sz w:val="24"/>
            <w:szCs w:val="24"/>
            <w:u w:val="single"/>
            <w:bdr w:val="none" w:sz="0" w:space="0" w:color="auto" w:frame="1"/>
            <w:lang w:eastAsia="ru-RU"/>
          </w:rPr>
          <w:t>Заведующий ДОУ имеет право:</w:t>
        </w:r>
      </w:ins>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заключать, изменять и расторгать трудовые договоры с работниками дошкольного образовательного учреждения в порядке и на условиях, которые установлены ТК РФ, иными федеральными законами;</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вести коллективные переговоры и заключать коллективные договоры;</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поощрять работников детского сада за добросовестный эффективный труд;</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 дошкольного образовательного учреждения;</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привлекать работников к дисциплинарной и материальной ответственности в порядке, установленном ТК РФ, иными федеральными законами;</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принимать локальные нормативные акты;</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взаимодействовать с органами самоуправления ДОУ</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самостоятельно планировать свою работу на каждый учебный год;</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утверждать структуру ДОУ, его штатное расписание, план финансово-хозяйственной деятельности, годовую бухгалтерскую отчетность, графики работы и сетку занятий; планировать и организовывать образовательную деятельность;</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распределять обязанности между работниками детского сада, утверждать должностные инструкции работников;</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посещать занятия и режимные моменты без предварительного предупреждения;</w:t>
      </w:r>
    </w:p>
    <w:p w:rsidR="00A76FFA" w:rsidRPr="00E70E3E" w:rsidRDefault="00A76FFA" w:rsidP="00E70E3E">
      <w:pPr>
        <w:numPr>
          <w:ilvl w:val="0"/>
          <w:numId w:val="1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реализовывать права, предоставленные ему законодательством о специальной оценке условий труда.</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b/>
          <w:color w:val="1E2120"/>
          <w:sz w:val="24"/>
          <w:szCs w:val="24"/>
          <w:lang w:eastAsia="ru-RU"/>
        </w:rPr>
      </w:pPr>
      <w:r w:rsidRPr="00E70E3E">
        <w:rPr>
          <w:rFonts w:ascii="Times New Roman" w:eastAsia="Times New Roman" w:hAnsi="Times New Roman" w:cs="Times New Roman"/>
          <w:color w:val="1E2120"/>
          <w:sz w:val="24"/>
          <w:szCs w:val="24"/>
          <w:lang w:eastAsia="ru-RU"/>
        </w:rPr>
        <w:t>3.4. </w:t>
      </w:r>
      <w:ins w:id="12" w:author="Unknown">
        <w:r w:rsidRPr="00E70E3E">
          <w:rPr>
            <w:rFonts w:ascii="Times New Roman" w:eastAsia="Times New Roman" w:hAnsi="Times New Roman" w:cs="Times New Roman"/>
            <w:b/>
            <w:color w:val="1E2120"/>
            <w:sz w:val="24"/>
            <w:szCs w:val="24"/>
            <w:u w:val="single"/>
            <w:bdr w:val="none" w:sz="0" w:space="0" w:color="auto" w:frame="1"/>
            <w:lang w:eastAsia="ru-RU"/>
          </w:rPr>
          <w:t>Дошкольное образовательное учреждение, как юридическое лицо, которое представляет заведующий, несет ответственность перед работниками:</w:t>
        </w:r>
      </w:ins>
    </w:p>
    <w:p w:rsidR="00A76FFA" w:rsidRPr="00E70E3E" w:rsidRDefault="00A76FFA" w:rsidP="00E70E3E">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 ущерб, причиненный в результате незаконного лишения работника возможности трудиться;</w:t>
      </w:r>
    </w:p>
    <w:p w:rsidR="00A76FFA" w:rsidRPr="00E70E3E" w:rsidRDefault="00A76FFA" w:rsidP="00E70E3E">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 задержку трудовой книжки при увольнении работника;</w:t>
      </w:r>
    </w:p>
    <w:p w:rsidR="00A76FFA" w:rsidRPr="00E70E3E" w:rsidRDefault="00A76FFA" w:rsidP="00E70E3E">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незаконное отстранение работника от работы, его незаконное увольнение или перевод на другую работу;</w:t>
      </w:r>
    </w:p>
    <w:p w:rsidR="00A76FFA" w:rsidRPr="00E70E3E" w:rsidRDefault="00A76FFA" w:rsidP="00E70E3E">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 задержку выплаты заработной платы, оплаты отпуска, выплат при увольнении и других выплат, причитающихся работнику;</w:t>
      </w:r>
    </w:p>
    <w:p w:rsidR="00A76FFA" w:rsidRPr="00E70E3E" w:rsidRDefault="00A76FFA" w:rsidP="00E70E3E">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 причинение ущерба имуществу работника;</w:t>
      </w:r>
    </w:p>
    <w:p w:rsidR="00A76FFA" w:rsidRPr="00E70E3E" w:rsidRDefault="00A76FFA" w:rsidP="00E70E3E">
      <w:pPr>
        <w:numPr>
          <w:ilvl w:val="0"/>
          <w:numId w:val="1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иных случаях, предусмотренных Трудовым Кодексом Российской Федерации и иными федеральными законами.</w:t>
      </w: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4. Обязанности и полномочия администрации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4.1. </w:t>
      </w:r>
      <w:ins w:id="13" w:author="Unknown">
        <w:r w:rsidRPr="00E70E3E">
          <w:rPr>
            <w:rFonts w:ascii="Times New Roman" w:eastAsia="Times New Roman" w:hAnsi="Times New Roman" w:cs="Times New Roman"/>
            <w:b/>
            <w:color w:val="1E2120"/>
            <w:sz w:val="24"/>
            <w:szCs w:val="24"/>
            <w:u w:val="single"/>
            <w:bdr w:val="none" w:sz="0" w:space="0" w:color="auto" w:frame="1"/>
            <w:lang w:eastAsia="ru-RU"/>
          </w:rPr>
          <w:t>Администрация ДОУ обязана:</w:t>
        </w:r>
      </w:ins>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обеспечить соблюдение требований Устава, Правил внутреннего трудового распорядка и других локальных актов дошкольного образовательного учреждения;</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организовывать труд педагогических работников, учебно-вспомогательного и обслуживающего персонала в соответствии с их специальностью, квалификацией и опытом работы;</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обеспечить здоровые и безопасные условия труда. Закрепить за каждым работником соответствующее его обязанностям рабочее место и оборудование;</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своевременно знакомить с учебным планом, сеткой занятий, графиком работы;</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создать необходимые условия для работы персонала, отвечающие нормам СанПиН, содержать здания и помещения в чистоте, обеспечивать в них нормальную температуру, освещение, создать условия для хранения верхней одежды сотрудников;</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осуществлять организаторскую работу, обеспечивающую </w:t>
      </w:r>
      <w:proofErr w:type="gramStart"/>
      <w:r w:rsidRPr="00E70E3E">
        <w:rPr>
          <w:rFonts w:ascii="Times New Roman" w:eastAsia="Times New Roman" w:hAnsi="Times New Roman" w:cs="Times New Roman"/>
          <w:color w:val="1E2120"/>
          <w:sz w:val="24"/>
          <w:szCs w:val="24"/>
          <w:lang w:eastAsia="ru-RU"/>
        </w:rPr>
        <w:t>контроль за</w:t>
      </w:r>
      <w:proofErr w:type="gramEnd"/>
      <w:r w:rsidRPr="00E70E3E">
        <w:rPr>
          <w:rFonts w:ascii="Times New Roman" w:eastAsia="Times New Roman" w:hAnsi="Times New Roman" w:cs="Times New Roman"/>
          <w:color w:val="1E2120"/>
          <w:sz w:val="24"/>
          <w:szCs w:val="24"/>
          <w:lang w:eastAsia="ru-RU"/>
        </w:rPr>
        <w:t xml:space="preserve"> качеством </w:t>
      </w:r>
      <w:proofErr w:type="spellStart"/>
      <w:r w:rsidRPr="00E70E3E">
        <w:rPr>
          <w:rFonts w:ascii="Times New Roman" w:eastAsia="Times New Roman" w:hAnsi="Times New Roman" w:cs="Times New Roman"/>
          <w:color w:val="1E2120"/>
          <w:sz w:val="24"/>
          <w:szCs w:val="24"/>
          <w:lang w:eastAsia="ru-RU"/>
        </w:rPr>
        <w:t>воспитательно</w:t>
      </w:r>
      <w:proofErr w:type="spellEnd"/>
      <w:r w:rsidRPr="00E70E3E">
        <w:rPr>
          <w:rFonts w:ascii="Times New Roman" w:eastAsia="Times New Roman" w:hAnsi="Times New Roman" w:cs="Times New Roman"/>
          <w:color w:val="1E2120"/>
          <w:sz w:val="24"/>
          <w:szCs w:val="24"/>
          <w:lang w:eastAsia="ru-RU"/>
        </w:rPr>
        <w:t>-образовательной деятельности и направленную на реализацию образовательных программ;</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соблюдать законодательство о труде, создавать условия труда, соответствующие правилам охраны труда, пожарной безопасности и санитарным правилам;</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создавать условия, обеспечивающие охрану жизни и здоровья детей, принимать необходимые меры для профилактики травматизма среди воспитанников и работников дошкольного образовательного учреждения;</w:t>
      </w:r>
    </w:p>
    <w:p w:rsidR="00A76FFA" w:rsidRPr="00370434"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Cs w:val="24"/>
          <w:lang w:eastAsia="ru-RU"/>
        </w:rPr>
      </w:pPr>
      <w:r w:rsidRPr="00E70E3E">
        <w:rPr>
          <w:rFonts w:ascii="Times New Roman" w:eastAsia="Times New Roman" w:hAnsi="Times New Roman" w:cs="Times New Roman"/>
          <w:color w:val="1E2120"/>
          <w:sz w:val="24"/>
          <w:szCs w:val="24"/>
          <w:lang w:eastAsia="ru-RU"/>
        </w:rPr>
        <w:t>разработать </w:t>
      </w:r>
      <w:hyperlink r:id="rId7" w:tgtFrame="_blank" w:history="1">
        <w:r w:rsidRPr="00370434">
          <w:rPr>
            <w:rFonts w:ascii="Times New Roman" w:eastAsia="Times New Roman" w:hAnsi="Times New Roman" w:cs="Times New Roman"/>
            <w:color w:val="047EB6"/>
            <w:szCs w:val="24"/>
            <w:u w:val="single"/>
            <w:bdr w:val="none" w:sz="0" w:space="0" w:color="auto" w:frame="1"/>
            <w:lang w:eastAsia="ru-RU"/>
          </w:rPr>
          <w:t>Правила внутреннего распорядка воспитанников ДОУ</w:t>
        </w:r>
      </w:hyperlink>
      <w:r w:rsidRPr="00370434">
        <w:rPr>
          <w:rFonts w:ascii="Times New Roman" w:eastAsia="Times New Roman" w:hAnsi="Times New Roman" w:cs="Times New Roman"/>
          <w:color w:val="1E2120"/>
          <w:szCs w:val="24"/>
          <w:lang w:eastAsia="ru-RU"/>
        </w:rPr>
        <w:t>;</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 xml:space="preserve">совершенствовать организацию труда, </w:t>
      </w:r>
      <w:proofErr w:type="spellStart"/>
      <w:r w:rsidRPr="00E70E3E">
        <w:rPr>
          <w:rFonts w:ascii="Times New Roman" w:eastAsia="Times New Roman" w:hAnsi="Times New Roman" w:cs="Times New Roman"/>
          <w:color w:val="1E2120"/>
          <w:sz w:val="24"/>
          <w:szCs w:val="24"/>
          <w:lang w:eastAsia="ru-RU"/>
        </w:rPr>
        <w:t>воспитательно</w:t>
      </w:r>
      <w:proofErr w:type="spellEnd"/>
      <w:r w:rsidRPr="00E70E3E">
        <w:rPr>
          <w:rFonts w:ascii="Times New Roman" w:eastAsia="Times New Roman" w:hAnsi="Times New Roman" w:cs="Times New Roman"/>
          <w:color w:val="1E2120"/>
          <w:sz w:val="24"/>
          <w:szCs w:val="24"/>
          <w:lang w:eastAsia="ru-RU"/>
        </w:rPr>
        <w:t>-образовательную деятельность, создавать условия для совершенствования творческого потенциала участников педагогических отношений, создавать условия для инновационной деятельности;</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работников необходимыми методическими пособиями и хозяйственным инвентарём для организации эффективной работы (по мере необходимости), оказывать методическую и консультативную помощь;</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осуществлять контроль над качеством </w:t>
      </w:r>
      <w:proofErr w:type="spellStart"/>
      <w:r w:rsidRPr="00E70E3E">
        <w:rPr>
          <w:rFonts w:ascii="Times New Roman" w:eastAsia="Times New Roman" w:hAnsi="Times New Roman" w:cs="Times New Roman"/>
          <w:color w:val="1E2120"/>
          <w:sz w:val="24"/>
          <w:szCs w:val="24"/>
          <w:lang w:eastAsia="ru-RU"/>
        </w:rPr>
        <w:t>воспитательно</w:t>
      </w:r>
      <w:proofErr w:type="spellEnd"/>
      <w:r w:rsidRPr="00E70E3E">
        <w:rPr>
          <w:rFonts w:ascii="Times New Roman" w:eastAsia="Times New Roman" w:hAnsi="Times New Roman" w:cs="Times New Roman"/>
          <w:color w:val="1E2120"/>
          <w:sz w:val="24"/>
          <w:szCs w:val="24"/>
          <w:lang w:eastAsia="ru-RU"/>
        </w:rPr>
        <w:t>-образовательной деятельности в ДОУ, выполнением образовательных программ;</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своевременно поддерживать и поощрять лучших работников дошкольного образовательного учреждения;</w:t>
      </w:r>
    </w:p>
    <w:p w:rsidR="00A76FFA" w:rsidRPr="00E70E3E" w:rsidRDefault="00A76FFA" w:rsidP="00E70E3E">
      <w:pPr>
        <w:numPr>
          <w:ilvl w:val="0"/>
          <w:numId w:val="1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обеспечивать условия для систематического повышения квалификации работников дошкольного образовательного учреждения.</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4.2. </w:t>
      </w:r>
      <w:ins w:id="14" w:author="Unknown">
        <w:r w:rsidRPr="00E70E3E">
          <w:rPr>
            <w:rFonts w:ascii="Times New Roman" w:eastAsia="Times New Roman" w:hAnsi="Times New Roman" w:cs="Times New Roman"/>
            <w:b/>
            <w:color w:val="1E2120"/>
            <w:sz w:val="24"/>
            <w:szCs w:val="24"/>
            <w:u w:val="single"/>
            <w:bdr w:val="none" w:sz="0" w:space="0" w:color="auto" w:frame="1"/>
            <w:lang w:eastAsia="ru-RU"/>
          </w:rPr>
          <w:t>Администрация имеет право:</w:t>
        </w:r>
      </w:ins>
    </w:p>
    <w:p w:rsidR="00A76FFA" w:rsidRPr="00E70E3E" w:rsidRDefault="00A76FFA" w:rsidP="00E70E3E">
      <w:pPr>
        <w:numPr>
          <w:ilvl w:val="0"/>
          <w:numId w:val="1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представлять заведующему информацию о нарушениях трудовой дисциплины работниками дошкольного образовательного учреждения;</w:t>
      </w:r>
    </w:p>
    <w:p w:rsidR="00A76FFA" w:rsidRPr="00E70E3E" w:rsidRDefault="00A76FFA" w:rsidP="00E70E3E">
      <w:pPr>
        <w:numPr>
          <w:ilvl w:val="0"/>
          <w:numId w:val="1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давать руководителям структурных подразделений и отдельным специалистам указания, обязательные для исполнения в соответствии с их должностными инструкциями;</w:t>
      </w:r>
    </w:p>
    <w:p w:rsidR="00A76FFA" w:rsidRPr="00E70E3E" w:rsidRDefault="00A76FFA" w:rsidP="00E70E3E">
      <w:pPr>
        <w:numPr>
          <w:ilvl w:val="0"/>
          <w:numId w:val="1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получать информацию и документы, необходимые для выполнения своих должностных обязанностей;</w:t>
      </w:r>
    </w:p>
    <w:p w:rsidR="00A76FFA" w:rsidRPr="00E70E3E" w:rsidRDefault="00A76FFA" w:rsidP="00E70E3E">
      <w:pPr>
        <w:numPr>
          <w:ilvl w:val="0"/>
          <w:numId w:val="1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подписывать и визировать документы в пределах своей компетенции;</w:t>
      </w:r>
    </w:p>
    <w:p w:rsidR="00A76FFA" w:rsidRPr="00E70E3E" w:rsidRDefault="00A76FFA" w:rsidP="00E70E3E">
      <w:pPr>
        <w:numPr>
          <w:ilvl w:val="0"/>
          <w:numId w:val="1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повышать свою профессиональную квалификацию;</w:t>
      </w:r>
    </w:p>
    <w:p w:rsidR="00A76FFA" w:rsidRPr="00E70E3E" w:rsidRDefault="00A76FFA" w:rsidP="00E70E3E">
      <w:pPr>
        <w:numPr>
          <w:ilvl w:val="0"/>
          <w:numId w:val="1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иные права, предусмотренные трудовым законодательством Российской Федерации и должностными инструкциями.</w:t>
      </w: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5. Основные обязанности, права и ответственность работников</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5.1. </w:t>
      </w:r>
      <w:ins w:id="15" w:author="Unknown">
        <w:r w:rsidRPr="00E70E3E">
          <w:rPr>
            <w:rFonts w:ascii="Times New Roman" w:eastAsia="Times New Roman" w:hAnsi="Times New Roman" w:cs="Times New Roman"/>
            <w:b/>
            <w:color w:val="1E2120"/>
            <w:sz w:val="24"/>
            <w:szCs w:val="24"/>
            <w:u w:val="single"/>
            <w:bdr w:val="none" w:sz="0" w:space="0" w:color="auto" w:frame="1"/>
            <w:lang w:eastAsia="ru-RU"/>
          </w:rPr>
          <w:t>Работники дошкольного образовательного учреждения обязаны:</w:t>
        </w:r>
      </w:ins>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добросовестно исполнять свои трудовые обязанности, возложенные на него трудовым договором;</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соблюдать Устав, правила внутреннего трудового распорядка детского сада, свои должностные инструкции;</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соблюдать трудовую дисциплину;</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выполнять установленные нормы труда;</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соблюдать требования по охране труда и обеспечению безопасности труда, пожарной безопасности;</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бережно относиться к имуществу дошкольного образовательного учреждения (в том числе к имуществу воспитанников и их родителей, если ДОУ несет ответственность за сохранность этого имущества) и других работников;</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незамедлительно сообщить заведующему (при отсутствии – иному должностному лицу) </w:t>
      </w:r>
      <w:r w:rsidR="00B57D0C">
        <w:rPr>
          <w:rFonts w:ascii="Times New Roman" w:eastAsia="Times New Roman" w:hAnsi="Times New Roman" w:cs="Times New Roman"/>
          <w:color w:val="1E2120"/>
          <w:sz w:val="24"/>
          <w:szCs w:val="24"/>
          <w:lang w:eastAsia="ru-RU"/>
        </w:rPr>
        <w:t xml:space="preserve">              </w:t>
      </w:r>
      <w:r w:rsidRPr="00E70E3E">
        <w:rPr>
          <w:rFonts w:ascii="Times New Roman" w:eastAsia="Times New Roman" w:hAnsi="Times New Roman" w:cs="Times New Roman"/>
          <w:color w:val="1E2120"/>
          <w:sz w:val="24"/>
          <w:szCs w:val="24"/>
          <w:lang w:eastAsia="ru-RU"/>
        </w:rPr>
        <w:t>о возникновении ситуации, представляющей угрозу жизни и здоровью воспитанников и работников, сохранности имущества дошкольного образовательного учреждения (в том числе имущества воспитанников и их родителей, если учреждение несет ответственность за сохранность этого имущества) и других работников;</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добросовестно работать, соблюдать дисциплину труда, своевременно и точно исполнять распоряжения администрации дошкольного образовательного учреждения, использовать все рабочее время для полезного труда, не отвлекать других сотрудников от выполнения их трудовых обязанностей;</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незамедлительно сообщать администрации дошкольного образовательного учреждения обо всех случаях травматизма;</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проходить в установленные сроки периодические медицинские осмотры, соблюдать санитарные правила, гигиену труда;</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соблюдать чистоту в закреплённых помещениях, экономно расходовать материалы, тепло, электроэнергию, воду;</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проявлять заботу о воспитанниках детского сада, быть внимательными, учитывать индивидуальные особенности детей, их положение в семьях;</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соблюдать этические нормы поведения в коллективе, быть внимательными и доброжелательными в общении с родителями (законными представителями) воспитанников дошкольного образовательного учреждения;</w:t>
      </w:r>
    </w:p>
    <w:p w:rsidR="00A76FFA" w:rsidRPr="00E70E3E" w:rsidRDefault="00A76FFA" w:rsidP="00E70E3E">
      <w:pPr>
        <w:numPr>
          <w:ilvl w:val="0"/>
          <w:numId w:val="1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систематически повышать свою квалификацию.</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5.2. </w:t>
      </w:r>
      <w:ins w:id="16" w:author="Unknown">
        <w:r w:rsidRPr="00E70E3E">
          <w:rPr>
            <w:rFonts w:ascii="Times New Roman" w:eastAsia="Times New Roman" w:hAnsi="Times New Roman" w:cs="Times New Roman"/>
            <w:b/>
            <w:color w:val="1E2120"/>
            <w:sz w:val="24"/>
            <w:szCs w:val="24"/>
            <w:u w:val="single"/>
            <w:bdr w:val="none" w:sz="0" w:space="0" w:color="auto" w:frame="1"/>
            <w:lang w:eastAsia="ru-RU"/>
          </w:rPr>
          <w:t>Педагогические работники ДОУ обязаны:</w:t>
        </w:r>
      </w:ins>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строго соблюдать трудовую дисциплину (выполнять п. 5.1);</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осуществлять свою деятельность на высоком профессиональном уровне, обеспечивать в полном объеме реализацию утвержденных образовательных программ;</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нести ответственность за жизнь, физическое и психическое здоровье ребёнка, обеспечивать охрану жизни и здоровья детей, отвечать за воспитание и обучение детей;</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контролировать соблюдение воспитанниками правил безопасности жизнедеятельности;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соблюдать правовые, нравственные и этические нормы, следовать требованиям профессиональной этики;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уважать честь и достоинство воспитанников ДОУ и других участников образовательных отношений;</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развивать у детей познавательную активность, самостоятельность, инициативу, творческие способности, формировать способность к труду, культуру здорового и безопасного образа жизни;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применять педагогически обоснованные и обеспечивающие высокое качество образования формы, методы обучения и воспитания;</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учитывать особенности психофизического развития детей и состояние их здоровья, соблюдать специальные условия, необходимые для получения дошкольного образования лицами с ограниченными возможностями здоровья, взаимодействовать при необходимости с медицинскими организациями;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выполнять требования медицинского персонала, связанные с охраной и укреплением здоровья детей, четко следить за выполнением инструкций по охране жизни и здоровья детей в помещениях дошкольного образовательного учреждения и на детских прогулочных участках;</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сотрудничать с семьёй ребёнка по вопросам воспитания и обучения;</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проводить и участвовать в родительских собраниях, осуществлять консультации, посещать заседания Родительского комитета;</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посещать детей на дому, уважать родителей (законных представителей) воспитанников, видеть в них партнеров;</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воспитывать у детей бережное отношение к имуществу дошкольного образовательного учреждения;</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заранее тщательно готовиться к занятиям;</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участвовать в работе педагогических советов ДОУ, изучать педагогическую литературу, знакомиться с опытом работы других педагогических работников;</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вести работу в методическом кабинете, готовить выставки, каталоги, подбирать материал для практической работы с детьми, оформлять наглядную педагогическую агитацию, стенды;</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совместно с музыкальным руководителем готовить развлечения, праздники, принимать участие в праздничном оформлении дошкольного образовательного учреждения;</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летний период организовывать и участвовать в оздоровительных мероприятиях на участке детского сада при непосредственном участии старшей медсестры, старшего воспитателя;</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четко планировать свою образовательно-воспитательную деятельность, держать администрацию ДОУ в курсе своих планов;</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проводить диагностики, осуществлять мониторинг, соблюдать правила и режим ведения документации;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уважать личность воспитанника детского сада, изучать его индивидуальные особенности, знать его склонности и особенности характера, помогать ему в становлении и развитии личности;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защищать и представлять права детей перед администрацией, советом и другими инстанциями;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допускать на свои занятия родителей (законных представителей), администрацию, представителей общественности по предварительной договоренности;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воспитателям необходимо следить за посещаемостью воспитанников своей группы, своевременно сообщать об отсутствующих детях медсестре, заведующему дошкольным образовательным учреждением;</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своевременно заполнять и аккуратно вести установленную документацию;</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систематически повышать свой профессиональный уровень;</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проходить аттестацию на соответствие занимаемой должности в порядке, установленном законодательством об образовании;</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A76FFA" w:rsidRPr="00E70E3E" w:rsidRDefault="00A76FFA" w:rsidP="00E70E3E">
      <w:pPr>
        <w:numPr>
          <w:ilvl w:val="0"/>
          <w:numId w:val="1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проходить в установленном законодательством Российской Федерации порядке обучение и проверку знаний и навыков в области охраны труда.</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5.3. </w:t>
      </w:r>
      <w:ins w:id="17" w:author="Unknown">
        <w:r w:rsidRPr="00E70E3E">
          <w:rPr>
            <w:rFonts w:ascii="Times New Roman" w:eastAsia="Times New Roman" w:hAnsi="Times New Roman" w:cs="Times New Roman"/>
            <w:b/>
            <w:color w:val="1E2120"/>
            <w:sz w:val="24"/>
            <w:szCs w:val="24"/>
            <w:u w:val="single"/>
            <w:bdr w:val="none" w:sz="0" w:space="0" w:color="auto" w:frame="1"/>
            <w:lang w:eastAsia="ru-RU"/>
          </w:rPr>
          <w:t xml:space="preserve">Работники ДОУ имеют право </w:t>
        </w:r>
        <w:proofErr w:type="gramStart"/>
        <w:r w:rsidRPr="00E70E3E">
          <w:rPr>
            <w:rFonts w:ascii="Times New Roman" w:eastAsia="Times New Roman" w:hAnsi="Times New Roman" w:cs="Times New Roman"/>
            <w:b/>
            <w:color w:val="1E2120"/>
            <w:sz w:val="24"/>
            <w:szCs w:val="24"/>
            <w:u w:val="single"/>
            <w:bdr w:val="none" w:sz="0" w:space="0" w:color="auto" w:frame="1"/>
            <w:lang w:eastAsia="ru-RU"/>
          </w:rPr>
          <w:t>на</w:t>
        </w:r>
        <w:proofErr w:type="gramEnd"/>
        <w:r w:rsidRPr="00E70E3E">
          <w:rPr>
            <w:rFonts w:ascii="Times New Roman" w:eastAsia="Times New Roman" w:hAnsi="Times New Roman" w:cs="Times New Roman"/>
            <w:b/>
            <w:color w:val="1E2120"/>
            <w:sz w:val="24"/>
            <w:szCs w:val="24"/>
            <w:u w:val="single"/>
            <w:bdr w:val="none" w:sz="0" w:space="0" w:color="auto" w:frame="1"/>
            <w:lang w:eastAsia="ru-RU"/>
          </w:rPr>
          <w:t>:</w:t>
        </w:r>
      </w:ins>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предоставление ему работы, обусловленной трудовым договором;</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рабочее место, соответствующее государственным нормативным требованиям охраны труда и условиям, предусмотренным коллективным договором;</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 еженедельных выходных дней, нерабочих праздничных дней, оплачиваемых ежегодных отпусков;</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полную достоверную информацию об условиях труда и требованиях охраны труда на рабочем месте, включая реализацию прав, предоставленных законодательством о специальной оценке условий труда;</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 Российской Федерации;</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объединение, включая право на создание профессиональных союзов и вступление в них для защиты своих трудовых прав, свобод и законных интересов;</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участие в управлении дошкольным образовательным учреждением в предусмотренных Трудовым Кодексом Российской Федерации, иными федеральными законами, Уставом и Коллективным договором дошкольного образовательного учреждения формах;</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защиту своих трудовых прав, свобод и законных интересов всеми не запрещенными законом способами;</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возмещение вреда, причиненного ему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обязательное социальное страхование в случаях, предусмотренных федеральными законами Российской Федерации;</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повышение разряда и категории по результатам своего труда;</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моральное и материальное поощрение по результатам труда;</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совмещение профессии (должностей);</w:t>
      </w:r>
    </w:p>
    <w:p w:rsidR="00A76FFA" w:rsidRPr="00E70E3E" w:rsidRDefault="00A76FFA" w:rsidP="00E70E3E">
      <w:pPr>
        <w:numPr>
          <w:ilvl w:val="0"/>
          <w:numId w:val="1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отстаивание своих профессиональных гражданских личностных интересов и авторитета, здоровья в спорных ситуациях при поддержке трудового коллектива, профсоюзного комитета, заведующего дошкольным образовательным учреждением.</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5.4. </w:t>
      </w:r>
      <w:ins w:id="18" w:author="Unknown">
        <w:r w:rsidRPr="00E70E3E">
          <w:rPr>
            <w:rFonts w:ascii="Times New Roman" w:eastAsia="Times New Roman" w:hAnsi="Times New Roman" w:cs="Times New Roman"/>
            <w:b/>
            <w:color w:val="1E2120"/>
            <w:sz w:val="24"/>
            <w:szCs w:val="24"/>
            <w:u w:val="single"/>
            <w:bdr w:val="none" w:sz="0" w:space="0" w:color="auto" w:frame="1"/>
            <w:lang w:eastAsia="ru-RU"/>
          </w:rPr>
          <w:t xml:space="preserve">Педагогические работники имеют дополнительно право </w:t>
        </w:r>
        <w:proofErr w:type="gramStart"/>
        <w:r w:rsidRPr="00E70E3E">
          <w:rPr>
            <w:rFonts w:ascii="Times New Roman" w:eastAsia="Times New Roman" w:hAnsi="Times New Roman" w:cs="Times New Roman"/>
            <w:b/>
            <w:color w:val="1E2120"/>
            <w:sz w:val="24"/>
            <w:szCs w:val="24"/>
            <w:u w:val="single"/>
            <w:bdr w:val="none" w:sz="0" w:space="0" w:color="auto" w:frame="1"/>
            <w:lang w:eastAsia="ru-RU"/>
          </w:rPr>
          <w:t>на</w:t>
        </w:r>
        <w:proofErr w:type="gramEnd"/>
        <w:r w:rsidRPr="00E70E3E">
          <w:rPr>
            <w:rFonts w:ascii="Times New Roman" w:eastAsia="Times New Roman" w:hAnsi="Times New Roman" w:cs="Times New Roman"/>
            <w:b/>
            <w:color w:val="1E2120"/>
            <w:sz w:val="24"/>
            <w:szCs w:val="24"/>
            <w:u w:val="single"/>
            <w:bdr w:val="none" w:sz="0" w:space="0" w:color="auto" w:frame="1"/>
            <w:lang w:eastAsia="ru-RU"/>
          </w:rPr>
          <w:t>:</w:t>
        </w:r>
      </w:ins>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самостоятельное определение форм, средств и методов своей педагогической деятельности в рамках воспитательной концепции дошкольного образовательного учреждения, а также на обращение, при необходимости, к родителям (законным представителям) воспитанников для усиления контроля с их стороны за поведением и развитием детей;</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свободное выражение своего мнения, свободу от вмешательства в профессиональную деятельность;</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обращение в комиссию по урегулированию споров между участниками образовательных отношений;</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творческую инициативу, разработку и применение авторских программ и методов обучения и воспитания в пределах реализуемой образовательной программы;</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выбор учебных пособий, материалов и иных средств обучения и воспитания в соответствии с образовательной программой ДОУ и в порядке, установленном законодательством об образовании;</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участие в разработке образовательных программ, в том числе учебных планов, методических материалов и иных компонентов образовательных программ;</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осуществление научной,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бесплатное пользование библиотеками и информационными ресурсами, а также доступ в порядке, установленном локальными нормативными актами дошкольного образовательного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или исследовательской деятельности в детском саду;</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участие в обсуждении вопросов, относящихся к деятельности детского сада, в том числе через органы управления и общественные организации;</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защиту профессиональной чести и достоинства, на справедливое и объективное расследование нарушения норм профессиональной этики;</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право на сокращенную продолжительность рабочего времени;</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право на дополнительное профессиональное образование по профилю педагогической деятельности не реже чем один раз в три года;</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ежегодный основной удлиненный оплачиваемый отпуск;</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длительный отпуск сроком до одного года не реже чем через каждые десять лет непрерывной педагогической работы;</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досрочное назначение страховой пенсии по старости в порядке, установленном законодательством Российской Федерации;</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A76FFA" w:rsidRPr="00E70E3E" w:rsidRDefault="00A76FFA" w:rsidP="00E70E3E">
      <w:pPr>
        <w:numPr>
          <w:ilvl w:val="0"/>
          <w:numId w:val="1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иные трудовые права, меры социальной поддержки, установленные федеральными законами и законодательными актами субъектов Российской Федерации.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5.5. </w:t>
      </w:r>
      <w:ins w:id="19" w:author="Unknown">
        <w:r w:rsidRPr="00E70E3E">
          <w:rPr>
            <w:rFonts w:ascii="Times New Roman" w:eastAsia="Times New Roman" w:hAnsi="Times New Roman" w:cs="Times New Roman"/>
            <w:b/>
            <w:color w:val="1E2120"/>
            <w:sz w:val="24"/>
            <w:szCs w:val="24"/>
            <w:u w:val="single"/>
            <w:bdr w:val="none" w:sz="0" w:space="0" w:color="auto" w:frame="1"/>
            <w:lang w:eastAsia="ru-RU"/>
          </w:rPr>
          <w:t>Ответственность работников:</w:t>
        </w:r>
      </w:ins>
    </w:p>
    <w:p w:rsidR="00A76FFA" w:rsidRPr="00E70E3E" w:rsidRDefault="00A76FFA" w:rsidP="00E70E3E">
      <w:pPr>
        <w:numPr>
          <w:ilvl w:val="0"/>
          <w:numId w:val="1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p>
    <w:p w:rsidR="00A76FFA" w:rsidRPr="00E70E3E" w:rsidRDefault="00A76FFA" w:rsidP="00E70E3E">
      <w:pPr>
        <w:numPr>
          <w:ilvl w:val="0"/>
          <w:numId w:val="1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lastRenderedPageBreak/>
        <w:t>педагогические работники несут ответственность в установленном законодательством Российской Федерации порядке за несоблюдение прав и свобод воспитанников, родителей (законных представителей) воспитанников, за реализацию не в полном объеме образовательной программы в соответствии с учебным планом, за качество обучения и соответствие ФГОС ДО, за жизнь и здоровье воспитанников в дошкольном образовательном учреждении, на его территории, во время прогулок, экскурсий и т.п., разглашение</w:t>
      </w:r>
      <w:proofErr w:type="gramEnd"/>
      <w:r w:rsidRPr="00E70E3E">
        <w:rPr>
          <w:rFonts w:ascii="Times New Roman" w:eastAsia="Times New Roman" w:hAnsi="Times New Roman" w:cs="Times New Roman"/>
          <w:color w:val="1E2120"/>
          <w:sz w:val="24"/>
          <w:szCs w:val="24"/>
          <w:lang w:eastAsia="ru-RU"/>
        </w:rPr>
        <w:t xml:space="preserve"> персональных данных участников </w:t>
      </w:r>
      <w:proofErr w:type="spellStart"/>
      <w:r w:rsidRPr="00E70E3E">
        <w:rPr>
          <w:rFonts w:ascii="Times New Roman" w:eastAsia="Times New Roman" w:hAnsi="Times New Roman" w:cs="Times New Roman"/>
          <w:color w:val="1E2120"/>
          <w:sz w:val="24"/>
          <w:szCs w:val="24"/>
          <w:lang w:eastAsia="ru-RU"/>
        </w:rPr>
        <w:t>воспитательно</w:t>
      </w:r>
      <w:proofErr w:type="spellEnd"/>
      <w:r w:rsidRPr="00E70E3E">
        <w:rPr>
          <w:rFonts w:ascii="Times New Roman" w:eastAsia="Times New Roman" w:hAnsi="Times New Roman" w:cs="Times New Roman"/>
          <w:color w:val="1E2120"/>
          <w:sz w:val="24"/>
          <w:szCs w:val="24"/>
          <w:lang w:eastAsia="ru-RU"/>
        </w:rPr>
        <w:t>-образовательных отношений, неоказание первой помощи пострадавшему при несчастном случае;</w:t>
      </w:r>
    </w:p>
    <w:p w:rsidR="00A76FFA" w:rsidRPr="00E70E3E" w:rsidRDefault="00A76FFA" w:rsidP="00E70E3E">
      <w:pPr>
        <w:numPr>
          <w:ilvl w:val="0"/>
          <w:numId w:val="1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педагогические работники несут ответственность за неисполнение или ненадлежащее исполнение возложенных на них обязанностей в порядке и в случаях, которые установлены федеральными законами; неисполнение или ненадлежащее исполнение педагогическими работниками их обязанностей также учитывается при прохождении ими аттестации;</w:t>
      </w:r>
    </w:p>
    <w:p w:rsidR="00370434" w:rsidRPr="00370434" w:rsidRDefault="00A76FFA" w:rsidP="00E70E3E">
      <w:pPr>
        <w:numPr>
          <w:ilvl w:val="0"/>
          <w:numId w:val="1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работники несут материальную ответственность за причинение по вине работника ущерба имуществу ДОУ или третьих лиц, за имущество которых отвечает дошкольное образовательное учреждение.</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5.6. </w:t>
      </w:r>
      <w:ins w:id="20" w:author="Unknown">
        <w:r w:rsidRPr="00E70E3E">
          <w:rPr>
            <w:rFonts w:ascii="Times New Roman" w:eastAsia="Times New Roman" w:hAnsi="Times New Roman" w:cs="Times New Roman"/>
            <w:b/>
            <w:color w:val="1E2120"/>
            <w:sz w:val="24"/>
            <w:szCs w:val="24"/>
            <w:u w:val="single"/>
            <w:bdr w:val="none" w:sz="0" w:space="0" w:color="auto" w:frame="1"/>
            <w:lang w:eastAsia="ru-RU"/>
          </w:rPr>
          <w:t>Педагогическим и другим работникам запрещается:</w:t>
        </w:r>
      </w:ins>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изменять по своему усмотрению расписание занятий и график работы;</w:t>
      </w:r>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нарушать установленный в ДОУ режим дня, отменять, удлинять или сокращать продолжительность непосредственно образовательной деятельности и других режимных моментов;</w:t>
      </w:r>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оставлять детей без присмотра во время приема, мытья рук, приема пищи, проведения всех видов деятельности, выхода на прогулку и в период возвращения с нее, во время проведения мероприятий во 2-й половине дня и на физкультурных занятиях, в кабинетах дополнительного образования;</w:t>
      </w:r>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отдавать детей посторонним лицам, несовершеннолетним родственникам, лицам в нетрезвом состоянии, отпускать детей одних по просьбе родителей.</w:t>
      </w:r>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разглашать персональные данные участников </w:t>
      </w:r>
      <w:proofErr w:type="spellStart"/>
      <w:r w:rsidRPr="00E70E3E">
        <w:rPr>
          <w:rFonts w:ascii="Times New Roman" w:eastAsia="Times New Roman" w:hAnsi="Times New Roman" w:cs="Times New Roman"/>
          <w:color w:val="1E2120"/>
          <w:sz w:val="24"/>
          <w:szCs w:val="24"/>
          <w:lang w:eastAsia="ru-RU"/>
        </w:rPr>
        <w:t>воспитательно</w:t>
      </w:r>
      <w:proofErr w:type="spellEnd"/>
      <w:r w:rsidRPr="00E70E3E">
        <w:rPr>
          <w:rFonts w:ascii="Times New Roman" w:eastAsia="Times New Roman" w:hAnsi="Times New Roman" w:cs="Times New Roman"/>
          <w:color w:val="1E2120"/>
          <w:sz w:val="24"/>
          <w:szCs w:val="24"/>
          <w:lang w:eastAsia="ru-RU"/>
        </w:rPr>
        <w:t>-образовательной деятельности дошкольного образовательного учреждения;</w:t>
      </w:r>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применять к воспитанникам меры физического и психического насилия;</w:t>
      </w:r>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оказывать платные образовательные услуги воспитанникам в ДОУ, если это приводит к конфликту интересов педагогического работника;</w:t>
      </w:r>
    </w:p>
    <w:p w:rsidR="00A76FFA" w:rsidRPr="00E70E3E" w:rsidRDefault="00A76FFA" w:rsidP="00E70E3E">
      <w:pPr>
        <w:numPr>
          <w:ilvl w:val="0"/>
          <w:numId w:val="1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использовать образовательную деятельность для политической агитации, принуждения воспитанников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детям недостоверных сведений об исторических, о национальных</w:t>
      </w:r>
      <w:proofErr w:type="gramEnd"/>
      <w:r w:rsidRPr="00E70E3E">
        <w:rPr>
          <w:rFonts w:ascii="Times New Roman" w:eastAsia="Times New Roman" w:hAnsi="Times New Roman" w:cs="Times New Roman"/>
          <w:color w:val="1E2120"/>
          <w:sz w:val="24"/>
          <w:szCs w:val="24"/>
          <w:lang w:eastAsia="ru-RU"/>
        </w:rPr>
        <w:t xml:space="preserve">, религиозных и культурных </w:t>
      </w:r>
      <w:proofErr w:type="gramStart"/>
      <w:r w:rsidRPr="00E70E3E">
        <w:rPr>
          <w:rFonts w:ascii="Times New Roman" w:eastAsia="Times New Roman" w:hAnsi="Times New Roman" w:cs="Times New Roman"/>
          <w:color w:val="1E2120"/>
          <w:sz w:val="24"/>
          <w:szCs w:val="24"/>
          <w:lang w:eastAsia="ru-RU"/>
        </w:rPr>
        <w:t>традициях</w:t>
      </w:r>
      <w:proofErr w:type="gramEnd"/>
      <w:r w:rsidRPr="00E70E3E">
        <w:rPr>
          <w:rFonts w:ascii="Times New Roman" w:eastAsia="Times New Roman" w:hAnsi="Times New Roman" w:cs="Times New Roman"/>
          <w:color w:val="1E2120"/>
          <w:sz w:val="24"/>
          <w:szCs w:val="24"/>
          <w:lang w:eastAsia="ru-RU"/>
        </w:rPr>
        <w:t xml:space="preserve"> народов, а также для побуждения воспитанников к действиям, противоречащим Конституции Российской Федерации.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5.7. </w:t>
      </w:r>
      <w:ins w:id="21" w:author="Unknown">
        <w:r w:rsidRPr="00E70E3E">
          <w:rPr>
            <w:rFonts w:ascii="Times New Roman" w:eastAsia="Times New Roman" w:hAnsi="Times New Roman" w:cs="Times New Roman"/>
            <w:color w:val="1E2120"/>
            <w:sz w:val="24"/>
            <w:szCs w:val="24"/>
            <w:u w:val="single"/>
            <w:bdr w:val="none" w:sz="0" w:space="0" w:color="auto" w:frame="1"/>
            <w:lang w:eastAsia="ru-RU"/>
          </w:rPr>
          <w:t xml:space="preserve">В </w:t>
        </w:r>
        <w:r w:rsidRPr="00E70E3E">
          <w:rPr>
            <w:rFonts w:ascii="Times New Roman" w:eastAsia="Times New Roman" w:hAnsi="Times New Roman" w:cs="Times New Roman"/>
            <w:b/>
            <w:color w:val="1E2120"/>
            <w:sz w:val="24"/>
            <w:szCs w:val="24"/>
            <w:u w:val="single"/>
            <w:bdr w:val="none" w:sz="0" w:space="0" w:color="auto" w:frame="1"/>
            <w:lang w:eastAsia="ru-RU"/>
          </w:rPr>
          <w:t>помещениях и на территории ДОУ запрещается:</w:t>
        </w:r>
      </w:ins>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отвлекать работников дошкольного образовательного учреждения от их непосредственной работы;</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присутствие посторонних лиц в группах и других местах детского сада, без разрешения заведующего или его заместителей;</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разбирать конфликтные ситуации в присутствии детей, родителей (законных представителей) воспитанников;</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говорить о недостатках и неудачах воспитанника при других родителях (законных представителях) и детях;</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громко разговаривать и шуметь в коридорах, особенно во время проведения непосредственно образовательной деятельности и дневного сна детей;</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находиться в верхней одежде и в головных уборах в помещениях детского сада;</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пользоваться громкой связью мобильных телефонов;</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курить в помещениях и на территории дошкольного образовательного учреждения;</w:t>
      </w:r>
    </w:p>
    <w:p w:rsidR="00A76FFA" w:rsidRPr="00E70E3E" w:rsidRDefault="00A76FFA" w:rsidP="00E70E3E">
      <w:pPr>
        <w:numPr>
          <w:ilvl w:val="0"/>
          <w:numId w:val="2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распивать спиртные напитки, приобретать, хранить, изготавливать (перерабатывать) употреблять и передавать другим лицам наркотические средства и психотропные вещества.</w:t>
      </w: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6. Режим работы и время отдыха</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6.1. Дошкольное образовательное учреждение работает в режиме 5-ти дневной рабочей недели (выходные - суббота, воскресенье).</w:t>
      </w:r>
      <w:r w:rsidRPr="00E70E3E">
        <w:rPr>
          <w:rFonts w:ascii="Times New Roman" w:eastAsia="Times New Roman" w:hAnsi="Times New Roman" w:cs="Times New Roman"/>
          <w:color w:val="1E2120"/>
          <w:sz w:val="24"/>
          <w:szCs w:val="24"/>
          <w:lang w:eastAsia="ru-RU"/>
        </w:rPr>
        <w:br/>
        <w:t>6.2. </w:t>
      </w:r>
      <w:ins w:id="22" w:author="Unknown">
        <w:r w:rsidRPr="00E70E3E">
          <w:rPr>
            <w:rFonts w:ascii="Times New Roman" w:eastAsia="Times New Roman" w:hAnsi="Times New Roman" w:cs="Times New Roman"/>
            <w:b/>
            <w:color w:val="1E2120"/>
            <w:sz w:val="24"/>
            <w:szCs w:val="24"/>
            <w:u w:val="single"/>
            <w:bdr w:val="none" w:sz="0" w:space="0" w:color="auto" w:frame="1"/>
            <w:lang w:eastAsia="ru-RU"/>
          </w:rPr>
          <w:t>Продолжительность рабочего дня:</w:t>
        </w:r>
      </w:ins>
    </w:p>
    <w:p w:rsidR="00A76FFA" w:rsidRPr="00E70E3E" w:rsidRDefault="00E70E3E" w:rsidP="00E70E3E">
      <w:pPr>
        <w:numPr>
          <w:ilvl w:val="0"/>
          <w:numId w:val="2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для </w:t>
      </w:r>
      <w:r w:rsidR="00A76FFA" w:rsidRPr="00E70E3E">
        <w:rPr>
          <w:rFonts w:ascii="Times New Roman" w:eastAsia="Times New Roman" w:hAnsi="Times New Roman" w:cs="Times New Roman"/>
          <w:color w:val="1E2120"/>
          <w:sz w:val="24"/>
          <w:szCs w:val="24"/>
          <w:lang w:eastAsia="ru-RU"/>
        </w:rPr>
        <w:t xml:space="preserve"> воспитателей, определяется из расчета 36 часов в неделю;</w:t>
      </w:r>
    </w:p>
    <w:p w:rsidR="00A76FFA" w:rsidRPr="00E70E3E" w:rsidRDefault="00A76FFA" w:rsidP="00E70E3E">
      <w:pPr>
        <w:numPr>
          <w:ilvl w:val="0"/>
          <w:numId w:val="2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для инструктора по физической культуре - 30 часов в неделю;</w:t>
      </w:r>
    </w:p>
    <w:p w:rsidR="00A76FFA" w:rsidRPr="00E70E3E" w:rsidRDefault="00A76FFA" w:rsidP="00E70E3E">
      <w:pPr>
        <w:numPr>
          <w:ilvl w:val="0"/>
          <w:numId w:val="2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для педагога-психолога - 36 часов в неделю;</w:t>
      </w:r>
    </w:p>
    <w:p w:rsidR="00A76FFA" w:rsidRPr="00E70E3E" w:rsidRDefault="00A76FFA" w:rsidP="00E70E3E">
      <w:pPr>
        <w:numPr>
          <w:ilvl w:val="0"/>
          <w:numId w:val="2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для учителя-логопеда, учителя-дефектолога - 20 часов в неделю;</w:t>
      </w:r>
    </w:p>
    <w:p w:rsidR="00A76FFA" w:rsidRPr="00E70E3E" w:rsidRDefault="00A76FFA" w:rsidP="00E70E3E">
      <w:pPr>
        <w:numPr>
          <w:ilvl w:val="0"/>
          <w:numId w:val="2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для</w:t>
      </w:r>
      <w:proofErr w:type="gramEnd"/>
      <w:r w:rsidRPr="00E70E3E">
        <w:rPr>
          <w:rFonts w:ascii="Times New Roman" w:eastAsia="Times New Roman" w:hAnsi="Times New Roman" w:cs="Times New Roman"/>
          <w:color w:val="1E2120"/>
          <w:sz w:val="24"/>
          <w:szCs w:val="24"/>
          <w:lang w:eastAsia="ru-RU"/>
        </w:rPr>
        <w:t xml:space="preserve"> </w:t>
      </w:r>
      <w:proofErr w:type="gramStart"/>
      <w:r w:rsidRPr="00E70E3E">
        <w:rPr>
          <w:rFonts w:ascii="Times New Roman" w:eastAsia="Times New Roman" w:hAnsi="Times New Roman" w:cs="Times New Roman"/>
          <w:color w:val="1E2120"/>
          <w:sz w:val="24"/>
          <w:szCs w:val="24"/>
          <w:lang w:eastAsia="ru-RU"/>
        </w:rPr>
        <w:t>музыкальный</w:t>
      </w:r>
      <w:proofErr w:type="gramEnd"/>
      <w:r w:rsidRPr="00E70E3E">
        <w:rPr>
          <w:rFonts w:ascii="Times New Roman" w:eastAsia="Times New Roman" w:hAnsi="Times New Roman" w:cs="Times New Roman"/>
          <w:color w:val="1E2120"/>
          <w:sz w:val="24"/>
          <w:szCs w:val="24"/>
          <w:lang w:eastAsia="ru-RU"/>
        </w:rPr>
        <w:t xml:space="preserve"> руководитель - 24 часа в неделю;</w:t>
      </w:r>
    </w:p>
    <w:p w:rsidR="00A76FFA" w:rsidRPr="00E70E3E" w:rsidRDefault="00A76FFA" w:rsidP="00E70E3E">
      <w:pPr>
        <w:numPr>
          <w:ilvl w:val="0"/>
          <w:numId w:val="21"/>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для </w:t>
      </w:r>
      <w:proofErr w:type="spellStart"/>
      <w:r w:rsidR="00E70E3E" w:rsidRPr="00E70E3E">
        <w:rPr>
          <w:rFonts w:ascii="Times New Roman" w:eastAsia="Times New Roman" w:hAnsi="Times New Roman" w:cs="Times New Roman"/>
          <w:color w:val="1E2120"/>
          <w:sz w:val="24"/>
          <w:szCs w:val="24"/>
          <w:lang w:eastAsia="ru-RU"/>
        </w:rPr>
        <w:t>тьютора</w:t>
      </w:r>
      <w:proofErr w:type="spellEnd"/>
      <w:r w:rsidR="00E70E3E" w:rsidRPr="00E70E3E">
        <w:rPr>
          <w:rFonts w:ascii="Times New Roman" w:eastAsia="Times New Roman" w:hAnsi="Times New Roman" w:cs="Times New Roman"/>
          <w:color w:val="1E2120"/>
          <w:sz w:val="24"/>
          <w:szCs w:val="24"/>
          <w:lang w:eastAsia="ru-RU"/>
        </w:rPr>
        <w:t xml:space="preserve"> - 36 часов в неделю</w:t>
      </w:r>
      <w:r w:rsidRPr="00E70E3E">
        <w:rPr>
          <w:rFonts w:ascii="Times New Roman" w:eastAsia="Times New Roman" w:hAnsi="Times New Roman" w:cs="Times New Roman"/>
          <w:color w:val="1E2120"/>
          <w:sz w:val="24"/>
          <w:szCs w:val="24"/>
          <w:lang w:eastAsia="ru-RU"/>
        </w:rPr>
        <w:t>.</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6.3. Продолжительность рабочего дня руководящего, административно - хозяйственного, обслуживающего и учебно¬-вспомогательного персонала определяется из расчета 40 - часов рабочей недели.</w:t>
      </w:r>
      <w:r w:rsidRPr="00E70E3E">
        <w:rPr>
          <w:rFonts w:ascii="Times New Roman" w:eastAsia="Times New Roman" w:hAnsi="Times New Roman" w:cs="Times New Roman"/>
          <w:color w:val="1E2120"/>
          <w:sz w:val="24"/>
          <w:szCs w:val="24"/>
          <w:lang w:eastAsia="ru-RU"/>
        </w:rPr>
        <w:br/>
        <w:t>6.4. Для работников, занимающих следующие должности, устанавливается ненормированный рабочий день: заведующий, заместители заведующего, завхоз.</w:t>
      </w:r>
      <w:r w:rsidRPr="00E70E3E">
        <w:rPr>
          <w:rFonts w:ascii="Times New Roman" w:eastAsia="Times New Roman" w:hAnsi="Times New Roman" w:cs="Times New Roman"/>
          <w:color w:val="1E2120"/>
          <w:sz w:val="24"/>
          <w:szCs w:val="24"/>
          <w:lang w:eastAsia="ru-RU"/>
        </w:rPr>
        <w:br/>
        <w:t xml:space="preserve">6.5. Режим рабочего времени для работников кухни устанавливается: </w:t>
      </w:r>
      <w:r w:rsidR="00E70E3E" w:rsidRPr="00E70E3E">
        <w:rPr>
          <w:rFonts w:ascii="Times New Roman" w:eastAsia="Times New Roman" w:hAnsi="Times New Roman" w:cs="Times New Roman"/>
          <w:color w:val="1E2120"/>
          <w:sz w:val="24"/>
          <w:szCs w:val="24"/>
          <w:lang w:eastAsia="ru-RU"/>
        </w:rPr>
        <w:t xml:space="preserve">                            </w:t>
      </w:r>
      <w:r w:rsidR="00B57D0C">
        <w:rPr>
          <w:rFonts w:ascii="Times New Roman" w:eastAsia="Times New Roman" w:hAnsi="Times New Roman" w:cs="Times New Roman"/>
          <w:color w:val="1E2120"/>
          <w:sz w:val="24"/>
          <w:szCs w:val="24"/>
          <w:lang w:eastAsia="ru-RU"/>
        </w:rPr>
        <w:t xml:space="preserve"> </w:t>
      </w:r>
      <w:r w:rsidR="00E70E3E" w:rsidRPr="00E70E3E">
        <w:rPr>
          <w:rFonts w:ascii="Times New Roman" w:eastAsia="Times New Roman" w:hAnsi="Times New Roman" w:cs="Times New Roman"/>
          <w:color w:val="1E2120"/>
          <w:sz w:val="24"/>
          <w:szCs w:val="24"/>
          <w:lang w:eastAsia="ru-RU"/>
        </w:rPr>
        <w:t xml:space="preserve">      </w:t>
      </w:r>
      <w:proofErr w:type="gramStart"/>
      <w:r w:rsidR="00B57D0C">
        <w:rPr>
          <w:rFonts w:ascii="Times New Roman" w:eastAsia="Times New Roman" w:hAnsi="Times New Roman" w:cs="Times New Roman"/>
          <w:color w:val="1E2120"/>
          <w:sz w:val="24"/>
          <w:szCs w:val="24"/>
          <w:lang w:eastAsia="ru-RU"/>
        </w:rPr>
        <w:t>с</w:t>
      </w:r>
      <w:proofErr w:type="gramEnd"/>
      <w:r w:rsidR="00B57D0C">
        <w:rPr>
          <w:rFonts w:ascii="Times New Roman" w:eastAsia="Times New Roman" w:hAnsi="Times New Roman" w:cs="Times New Roman"/>
          <w:color w:val="1E2120"/>
          <w:sz w:val="24"/>
          <w:szCs w:val="24"/>
          <w:lang w:eastAsia="ru-RU"/>
        </w:rPr>
        <w:t xml:space="preserve"> _____________</w:t>
      </w:r>
      <w:r w:rsidRPr="00E70E3E">
        <w:rPr>
          <w:rFonts w:ascii="Times New Roman" w:eastAsia="Times New Roman" w:hAnsi="Times New Roman" w:cs="Times New Roman"/>
          <w:color w:val="1E2120"/>
          <w:sz w:val="24"/>
          <w:szCs w:val="24"/>
          <w:lang w:eastAsia="ru-RU"/>
        </w:rPr>
        <w:t>до ________.</w:t>
      </w:r>
      <w:r w:rsidRPr="00E70E3E">
        <w:rPr>
          <w:rFonts w:ascii="Times New Roman" w:eastAsia="Times New Roman" w:hAnsi="Times New Roman" w:cs="Times New Roman"/>
          <w:color w:val="1E2120"/>
          <w:sz w:val="24"/>
          <w:szCs w:val="24"/>
          <w:lang w:eastAsia="ru-RU"/>
        </w:rPr>
        <w:br/>
        <w:t>6.6. Для сторожей дошкольного образовательного учреждения устанавливается режим рабочего времени согласно графику сменности.</w:t>
      </w:r>
      <w:r w:rsidRPr="00E70E3E">
        <w:rPr>
          <w:rFonts w:ascii="Times New Roman" w:eastAsia="Times New Roman" w:hAnsi="Times New Roman" w:cs="Times New Roman"/>
          <w:color w:val="1E2120"/>
          <w:sz w:val="24"/>
          <w:szCs w:val="24"/>
          <w:lang w:eastAsia="ru-RU"/>
        </w:rPr>
        <w:br/>
        <w:t xml:space="preserve">6.7. Продолжительность рабочего дня, режим рабочего времени и время отдыха, выходные дни для работников определяются графиками работы, составляемыми с соблюдением установленной продолжительности рабочего времени за неделю и утверждаются приказом заведующего ДОУ по согласованию с выборным профсоюзным органом.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Графики работы доводятся до сведения работников под личную роспись и вывешиваются на видном месте.</w:t>
      </w:r>
      <w:r w:rsidRPr="00E70E3E">
        <w:rPr>
          <w:rFonts w:ascii="Times New Roman" w:eastAsia="Times New Roman" w:hAnsi="Times New Roman" w:cs="Times New Roman"/>
          <w:color w:val="1E2120"/>
          <w:sz w:val="24"/>
          <w:szCs w:val="24"/>
          <w:lang w:eastAsia="ru-RU"/>
        </w:rPr>
        <w:br/>
        <w:t>6.8. Рабочее время педагогического работника определяется расписанием образовательной деятельности, которое составляется и утверждается администрацией ДОУ с учетом обеспечения педагогической целесообразности, соблюдения санитарно-гигиенических норм и максимальной экономии времени педагога.</w:t>
      </w:r>
      <w:r w:rsidRPr="00E70E3E">
        <w:rPr>
          <w:rFonts w:ascii="Times New Roman" w:eastAsia="Times New Roman" w:hAnsi="Times New Roman" w:cs="Times New Roman"/>
          <w:color w:val="1E2120"/>
          <w:sz w:val="24"/>
          <w:szCs w:val="24"/>
          <w:lang w:eastAsia="ru-RU"/>
        </w:rPr>
        <w:br/>
        <w:t>6.9. Установленный в начале учебного года объем учебной нагрузки не может быть уменьшен в течение учебного года по инициативе администрации ДОУ, за исключением случаев уменьшения количества групп.</w:t>
      </w:r>
      <w:r w:rsidRPr="00E70E3E">
        <w:rPr>
          <w:rFonts w:ascii="Times New Roman" w:eastAsia="Times New Roman" w:hAnsi="Times New Roman" w:cs="Times New Roman"/>
          <w:color w:val="1E2120"/>
          <w:sz w:val="24"/>
          <w:szCs w:val="24"/>
          <w:lang w:eastAsia="ru-RU"/>
        </w:rPr>
        <w:br/>
        <w:t>6.10. Администрация дошкольного образовательного учреждения строго ведет учет соблюдения рабочего времени всеми сотрудниками детского сада.</w:t>
      </w:r>
      <w:r w:rsidRPr="00E70E3E">
        <w:rPr>
          <w:rFonts w:ascii="Times New Roman" w:eastAsia="Times New Roman" w:hAnsi="Times New Roman" w:cs="Times New Roman"/>
          <w:color w:val="1E2120"/>
          <w:sz w:val="24"/>
          <w:szCs w:val="24"/>
          <w:lang w:eastAsia="ru-RU"/>
        </w:rPr>
        <w:br/>
        <w:t>6.11. В случае неявки на работу по болезни работник обязан известить администрацию как можно раньше, а также предоставить листок временной нетрудоспособности в первый день выхода на работу.</w:t>
      </w:r>
      <w:r w:rsidRPr="00E70E3E">
        <w:rPr>
          <w:rFonts w:ascii="Times New Roman" w:eastAsia="Times New Roman" w:hAnsi="Times New Roman" w:cs="Times New Roman"/>
          <w:color w:val="1E2120"/>
          <w:sz w:val="24"/>
          <w:szCs w:val="24"/>
          <w:lang w:eastAsia="ru-RU"/>
        </w:rPr>
        <w:br/>
        <w:t>6.12. Общее собрание трудового коллектива, заседание Педагогического совета, совещания при заведующем не должны продолжаться более двух часов.</w:t>
      </w:r>
      <w:r w:rsidRPr="00E70E3E">
        <w:rPr>
          <w:rFonts w:ascii="Times New Roman" w:eastAsia="Times New Roman" w:hAnsi="Times New Roman" w:cs="Times New Roman"/>
          <w:color w:val="1E2120"/>
          <w:sz w:val="24"/>
          <w:szCs w:val="24"/>
          <w:lang w:eastAsia="ru-RU"/>
        </w:rPr>
        <w:br/>
        <w:t>6.13. Привлечение к работе работников в установленные графиком выходные и праздничные дни не допускается и может лишь иметь место в случаях, предусмотренных законодательством.</w:t>
      </w:r>
      <w:r w:rsidRPr="00E70E3E">
        <w:rPr>
          <w:rFonts w:ascii="Times New Roman" w:eastAsia="Times New Roman" w:hAnsi="Times New Roman" w:cs="Times New Roman"/>
          <w:color w:val="1E2120"/>
          <w:sz w:val="24"/>
          <w:szCs w:val="24"/>
          <w:lang w:eastAsia="ru-RU"/>
        </w:rPr>
        <w:br/>
        <w:t>6.14. Администрация привлекает работников к дежурству по ДОУ в рабочее время. Дежурство должно начинаться не ранее чем за 20 минут до начала занятий и продолжаться не более 20 минут после окончаний занятий данного педагогического работника. График дежурств составляется на месяц и утверждается заведующим дошкольным образовательным учреждением по согласованию с профсоюзным комитетом.</w:t>
      </w:r>
      <w:r w:rsidRPr="00E70E3E">
        <w:rPr>
          <w:rFonts w:ascii="Times New Roman" w:eastAsia="Times New Roman" w:hAnsi="Times New Roman" w:cs="Times New Roman"/>
          <w:color w:val="1E2120"/>
          <w:sz w:val="24"/>
          <w:szCs w:val="24"/>
          <w:lang w:eastAsia="ru-RU"/>
        </w:rPr>
        <w:br/>
        <w:t xml:space="preserve">6.15. Общие собрания трудового коллектива проводятся по мере необходимости, но не </w:t>
      </w:r>
      <w:r w:rsidRPr="00E70E3E">
        <w:rPr>
          <w:rFonts w:ascii="Times New Roman" w:eastAsia="Times New Roman" w:hAnsi="Times New Roman" w:cs="Times New Roman"/>
          <w:color w:val="1E2120"/>
          <w:sz w:val="24"/>
          <w:szCs w:val="24"/>
          <w:lang w:eastAsia="ru-RU"/>
        </w:rPr>
        <w:lastRenderedPageBreak/>
        <w:t>реже одного раза в год. Заседания педагогического совета проводятся не реже 3-4 раз в год. Все заседания проводятся в нерабочее время и не должны продолжаться более двух часов, родительские собрания - более полутора часов.</w:t>
      </w:r>
      <w:r w:rsidRPr="00E70E3E">
        <w:rPr>
          <w:rFonts w:ascii="Times New Roman" w:eastAsia="Times New Roman" w:hAnsi="Times New Roman" w:cs="Times New Roman"/>
          <w:color w:val="1E2120"/>
          <w:sz w:val="24"/>
          <w:szCs w:val="24"/>
          <w:lang w:eastAsia="ru-RU"/>
        </w:rPr>
        <w:br/>
        <w:t xml:space="preserve">6.16. Работникам ДОУ предоставляется ежегодный оплачиваемый отпуск сроком не менее 28 календарных дней. Педагогическим работникам предоставляется удлиненный отпуск продолжительностью 42 </w:t>
      </w:r>
      <w:proofErr w:type="gramStart"/>
      <w:r w:rsidRPr="00E70E3E">
        <w:rPr>
          <w:rFonts w:ascii="Times New Roman" w:eastAsia="Times New Roman" w:hAnsi="Times New Roman" w:cs="Times New Roman"/>
          <w:color w:val="1E2120"/>
          <w:sz w:val="24"/>
          <w:szCs w:val="24"/>
          <w:lang w:eastAsia="ru-RU"/>
        </w:rPr>
        <w:t>календарных</w:t>
      </w:r>
      <w:proofErr w:type="gramEnd"/>
      <w:r w:rsidRPr="00E70E3E">
        <w:rPr>
          <w:rFonts w:ascii="Times New Roman" w:eastAsia="Times New Roman" w:hAnsi="Times New Roman" w:cs="Times New Roman"/>
          <w:color w:val="1E2120"/>
          <w:sz w:val="24"/>
          <w:szCs w:val="24"/>
          <w:lang w:eastAsia="ru-RU"/>
        </w:rPr>
        <w:t xml:space="preserve"> дня. Отпуск предоставляется в соответствии с графиком, утверждаемым заведующим ДОУ с учетом мнения выборного профсоюзного органа не позднее, чем за две недели до наступления календарного года. О времени начала отпуска работник должен быть извещен не позднее, чем за две недели до его начала. Предоставление отпуска заведующему оформляется приказом Управления образования, другим работникам - приказом по дошкольному образовательному учреждению.</w:t>
      </w:r>
      <w:r w:rsidRPr="00E70E3E">
        <w:rPr>
          <w:rFonts w:ascii="Times New Roman" w:eastAsia="Times New Roman" w:hAnsi="Times New Roman" w:cs="Times New Roman"/>
          <w:color w:val="1E2120"/>
          <w:sz w:val="24"/>
          <w:szCs w:val="24"/>
          <w:lang w:eastAsia="ru-RU"/>
        </w:rPr>
        <w:br/>
        <w:t>6.17. Право на использование отпуска за первый год работы возникает у работника по истечении шести месяцев его непрерывной работы в ДОУ. По соглашению сторон оплачиваемый отпуск работнику может быть предоставлен и до истечения шести месяцев (ч.2 ст.122 ТК РФ).</w:t>
      </w:r>
      <w:r w:rsidRPr="00E70E3E">
        <w:rPr>
          <w:rFonts w:ascii="Times New Roman" w:eastAsia="Times New Roman" w:hAnsi="Times New Roman" w:cs="Times New Roman"/>
          <w:color w:val="1E2120"/>
          <w:sz w:val="24"/>
          <w:szCs w:val="24"/>
          <w:lang w:eastAsia="ru-RU"/>
        </w:rPr>
        <w:br/>
      </w:r>
      <w:ins w:id="23" w:author="Unknown">
        <w:r w:rsidRPr="00E70E3E">
          <w:rPr>
            <w:rFonts w:ascii="Times New Roman" w:eastAsia="Times New Roman" w:hAnsi="Times New Roman" w:cs="Times New Roman"/>
            <w:b/>
            <w:color w:val="1E2120"/>
            <w:sz w:val="24"/>
            <w:szCs w:val="24"/>
            <w:u w:val="single"/>
            <w:bdr w:val="none" w:sz="0" w:space="0" w:color="auto" w:frame="1"/>
            <w:lang w:eastAsia="ru-RU"/>
          </w:rPr>
          <w:t>До истечения шести месяцев непрерывной работы оплачиваемый отпуск по заявлению работника должен быть предоставлен</w:t>
        </w:r>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2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женщинам - перед отпуском по беременности и родам или непосредственно после него;</w:t>
      </w:r>
    </w:p>
    <w:p w:rsidR="00A76FFA" w:rsidRPr="00E70E3E" w:rsidRDefault="00A76FFA" w:rsidP="00E70E3E">
      <w:pPr>
        <w:numPr>
          <w:ilvl w:val="0"/>
          <w:numId w:val="2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работникам в возрасте до восемнадцати лет;</w:t>
      </w:r>
    </w:p>
    <w:p w:rsidR="00A76FFA" w:rsidRPr="00E70E3E" w:rsidRDefault="00A76FFA" w:rsidP="00E70E3E">
      <w:pPr>
        <w:numPr>
          <w:ilvl w:val="0"/>
          <w:numId w:val="2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работникам, усыновившим ребенка (детей) в возрасте до трех месяцев;</w:t>
      </w:r>
    </w:p>
    <w:p w:rsidR="00A76FFA" w:rsidRPr="00E70E3E" w:rsidRDefault="00A76FFA" w:rsidP="00E70E3E">
      <w:pPr>
        <w:numPr>
          <w:ilvl w:val="0"/>
          <w:numId w:val="22"/>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других случаях, предусмотренных федеральными законами.</w:t>
      </w:r>
    </w:p>
    <w:p w:rsidR="00A76FFA" w:rsidRPr="00370434"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в дошкольном образовательном учреждении.</w:t>
      </w:r>
      <w:r w:rsidRPr="00E70E3E">
        <w:rPr>
          <w:rFonts w:ascii="Times New Roman" w:eastAsia="Times New Roman" w:hAnsi="Times New Roman" w:cs="Times New Roman"/>
          <w:color w:val="1E2120"/>
          <w:sz w:val="24"/>
          <w:szCs w:val="24"/>
          <w:lang w:eastAsia="ru-RU"/>
        </w:rPr>
        <w:br/>
        <w:t>6.18.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(ч.1 ст.125 ТК РФ).</w:t>
      </w:r>
      <w:r w:rsidRPr="00E70E3E">
        <w:rPr>
          <w:rFonts w:ascii="Times New Roman" w:eastAsia="Times New Roman" w:hAnsi="Times New Roman" w:cs="Times New Roman"/>
          <w:color w:val="1E2120"/>
          <w:sz w:val="24"/>
          <w:szCs w:val="24"/>
          <w:lang w:eastAsia="ru-RU"/>
        </w:rPr>
        <w:br/>
        <w:t>6.19. </w:t>
      </w:r>
      <w:ins w:id="24" w:author="Unknown">
        <w:r w:rsidRPr="00E70E3E">
          <w:rPr>
            <w:rFonts w:ascii="Times New Roman" w:eastAsia="Times New Roman" w:hAnsi="Times New Roman" w:cs="Times New Roman"/>
            <w:b/>
            <w:color w:val="1E2120"/>
            <w:sz w:val="24"/>
            <w:szCs w:val="24"/>
            <w:u w:val="single"/>
            <w:bdr w:val="none" w:sz="0" w:space="0" w:color="auto" w:frame="1"/>
            <w:lang w:eastAsia="ru-RU"/>
          </w:rPr>
          <w:t>Ежегодный оплачиваемый отпуск продлевается или переносится на другой срок, определяемый заведующим с учетом желания работника в случаях (ч.1 ст.124 ТК РФ):</w:t>
        </w:r>
      </w:ins>
    </w:p>
    <w:p w:rsidR="00A76FFA" w:rsidRPr="00E70E3E" w:rsidRDefault="00A76FFA" w:rsidP="00E70E3E">
      <w:pPr>
        <w:numPr>
          <w:ilvl w:val="0"/>
          <w:numId w:val="2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временной нетрудоспособности работника;</w:t>
      </w:r>
    </w:p>
    <w:p w:rsidR="00A76FFA" w:rsidRPr="00E70E3E" w:rsidRDefault="00A76FFA" w:rsidP="00E70E3E">
      <w:pPr>
        <w:numPr>
          <w:ilvl w:val="0"/>
          <w:numId w:val="2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A76FFA" w:rsidRPr="00E70E3E" w:rsidRDefault="00A76FFA" w:rsidP="00E70E3E">
      <w:pPr>
        <w:numPr>
          <w:ilvl w:val="0"/>
          <w:numId w:val="23"/>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других случаях, предусмотренных трудовым законодательством, локальными нормативными актами дошкольного образовательного учреждения.</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6.20. По семейным обстоятельствам и другим уважительным причинам работнику ДОУ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 (ч.1 ст. 128 ТК РФ).</w:t>
      </w:r>
      <w:r w:rsidRPr="00E70E3E">
        <w:rPr>
          <w:rFonts w:ascii="Times New Roman" w:eastAsia="Times New Roman" w:hAnsi="Times New Roman" w:cs="Times New Roman"/>
          <w:color w:val="1E2120"/>
          <w:sz w:val="24"/>
          <w:szCs w:val="24"/>
          <w:lang w:eastAsia="ru-RU"/>
        </w:rPr>
        <w:br/>
        <w:t>6.21. При совмещении профессий (должностей), исполнении обязанностей временно отсутствующего работника, а также при работе на условиях внутреннего совместительства работнику производится оплата в соответствии с действующим трудовым законодательством за фактически отработанное время.</w:t>
      </w:r>
      <w:r w:rsidRPr="00E70E3E">
        <w:rPr>
          <w:rFonts w:ascii="Times New Roman" w:eastAsia="Times New Roman" w:hAnsi="Times New Roman" w:cs="Times New Roman"/>
          <w:color w:val="1E2120"/>
          <w:sz w:val="24"/>
          <w:szCs w:val="24"/>
          <w:lang w:eastAsia="ru-RU"/>
        </w:rPr>
        <w:br/>
        <w:t>6.22. Периоды отмены образовательной деятельности для воспитанников по санитарно-эпидемиологическим, климатическим и другим основаниям являются рабочим временем педагогических и других работников ДОУ. В эти периоды педагогические работники привлекаются к методической, организационной и хозяйственной работе в порядке, устанавливаемом локальным нормативным актом дошкольного образовательного учреждения, принимаемым с учетом мнения выборного органа первичной профсоюзной организации.</w:t>
      </w: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lastRenderedPageBreak/>
        <w:t>7. Оплата труда</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7.1. Оплата труда работников ДОУ осуществляется в соответствии с «Положением об оплате труда», разработанным и утвержденным в дошкольном образовательном учреждении, в соответствии со штатным расписанием и сметой расходов.</w:t>
      </w:r>
      <w:r w:rsidRPr="00E70E3E">
        <w:rPr>
          <w:rFonts w:ascii="Times New Roman" w:eastAsia="Times New Roman" w:hAnsi="Times New Roman" w:cs="Times New Roman"/>
          <w:color w:val="1E2120"/>
          <w:sz w:val="24"/>
          <w:szCs w:val="24"/>
          <w:lang w:eastAsia="ru-RU"/>
        </w:rPr>
        <w:br/>
        <w:t xml:space="preserve">7.2. Дошкольное образовательное учреждение обеспечивает гарантированный законодательством Российской Федерации минимальный </w:t>
      </w:r>
      <w:proofErr w:type="gramStart"/>
      <w:r w:rsidRPr="00E70E3E">
        <w:rPr>
          <w:rFonts w:ascii="Times New Roman" w:eastAsia="Times New Roman" w:hAnsi="Times New Roman" w:cs="Times New Roman"/>
          <w:color w:val="1E2120"/>
          <w:sz w:val="24"/>
          <w:szCs w:val="24"/>
          <w:lang w:eastAsia="ru-RU"/>
        </w:rPr>
        <w:t>размер оплаты труда</w:t>
      </w:r>
      <w:proofErr w:type="gramEnd"/>
      <w:r w:rsidRPr="00E70E3E">
        <w:rPr>
          <w:rFonts w:ascii="Times New Roman" w:eastAsia="Times New Roman" w:hAnsi="Times New Roman" w:cs="Times New Roman"/>
          <w:color w:val="1E2120"/>
          <w:sz w:val="24"/>
          <w:szCs w:val="24"/>
          <w:lang w:eastAsia="ru-RU"/>
        </w:rPr>
        <w:t>, условия и меры социальной защиты своих работников. Верхний предел заработной платы не ограничен и определяется финансовыми возможностями учреждения.</w:t>
      </w:r>
      <w:r w:rsidRPr="00E70E3E">
        <w:rPr>
          <w:rFonts w:ascii="Times New Roman" w:eastAsia="Times New Roman" w:hAnsi="Times New Roman" w:cs="Times New Roman"/>
          <w:color w:val="1E2120"/>
          <w:sz w:val="24"/>
          <w:szCs w:val="24"/>
          <w:lang w:eastAsia="ru-RU"/>
        </w:rPr>
        <w:br/>
        <w:t>7.3. Ставки заработной платы работникам ДОУ устанавливаются на основе тарификационного списка в соответствии с тарифно-квалификационными требованиями и соответствуют законодательству Российской Федерации, муниципальным правовым актам.</w:t>
      </w:r>
      <w:r w:rsidRPr="00E70E3E">
        <w:rPr>
          <w:rFonts w:ascii="Times New Roman" w:eastAsia="Times New Roman" w:hAnsi="Times New Roman" w:cs="Times New Roman"/>
          <w:color w:val="1E2120"/>
          <w:sz w:val="24"/>
          <w:szCs w:val="24"/>
          <w:lang w:eastAsia="ru-RU"/>
        </w:rPr>
        <w:br/>
        <w:t>7.4. Оплата труда работников детского сада осуществляется в зависимости от установленного оклада в соответствии с занимаемой должностью, уровнем образования и стажем работы, а также полученной квалификационной категорией по итогам аттестации.</w:t>
      </w:r>
      <w:r w:rsidRPr="00E70E3E">
        <w:rPr>
          <w:rFonts w:ascii="Times New Roman" w:eastAsia="Times New Roman" w:hAnsi="Times New Roman" w:cs="Times New Roman"/>
          <w:color w:val="1E2120"/>
          <w:sz w:val="24"/>
          <w:szCs w:val="24"/>
          <w:lang w:eastAsia="ru-RU"/>
        </w:rPr>
        <w:br/>
        <w:t>7.5. Оплата труда педагогическим работникам осуществляется в зависимости от установленного количества часов по тарификации. Установление количества часов по тарификации меньшее количества часов за ставку допускается только с письменного согласия педагогического работника.</w:t>
      </w:r>
      <w:r w:rsidRPr="00E70E3E">
        <w:rPr>
          <w:rFonts w:ascii="Times New Roman" w:eastAsia="Times New Roman" w:hAnsi="Times New Roman" w:cs="Times New Roman"/>
          <w:color w:val="1E2120"/>
          <w:sz w:val="24"/>
          <w:szCs w:val="24"/>
          <w:lang w:eastAsia="ru-RU"/>
        </w:rPr>
        <w:br/>
        <w:t>7.6. Тарификация на новый учебный год утверждается заведующей не позднее 5 сентября текущего года по согласованию с профсоюзным комитетом на основе предварительной тарификации, разработанной и доведенной педагогическим работникам под роспись.</w:t>
      </w:r>
      <w:r w:rsidRPr="00E70E3E">
        <w:rPr>
          <w:rFonts w:ascii="Times New Roman" w:eastAsia="Times New Roman" w:hAnsi="Times New Roman" w:cs="Times New Roman"/>
          <w:color w:val="1E2120"/>
          <w:sz w:val="24"/>
          <w:szCs w:val="24"/>
          <w:lang w:eastAsia="ru-RU"/>
        </w:rPr>
        <w:br/>
        <w:t>7.7. Оплата труда в ДОУ производится два раза в месяц:</w:t>
      </w:r>
      <w:r w:rsidR="00E70E3E" w:rsidRPr="00E70E3E">
        <w:rPr>
          <w:rFonts w:ascii="Times New Roman" w:eastAsia="Times New Roman" w:hAnsi="Times New Roman" w:cs="Times New Roman"/>
          <w:color w:val="1E2120"/>
          <w:sz w:val="24"/>
          <w:szCs w:val="24"/>
          <w:lang w:eastAsia="ru-RU"/>
        </w:rPr>
        <w:t xml:space="preserve"> аванс и зарплата в сроки, (15го и 31</w:t>
      </w:r>
      <w:r w:rsidRPr="00E70E3E">
        <w:rPr>
          <w:rFonts w:ascii="Times New Roman" w:eastAsia="Times New Roman" w:hAnsi="Times New Roman" w:cs="Times New Roman"/>
          <w:color w:val="1E2120"/>
          <w:sz w:val="24"/>
          <w:szCs w:val="24"/>
          <w:lang w:eastAsia="ru-RU"/>
        </w:rPr>
        <w:t>го числа каждого месяца).</w:t>
      </w:r>
      <w:r w:rsidRPr="00E70E3E">
        <w:rPr>
          <w:rFonts w:ascii="Times New Roman" w:eastAsia="Times New Roman" w:hAnsi="Times New Roman" w:cs="Times New Roman"/>
          <w:color w:val="1E2120"/>
          <w:sz w:val="24"/>
          <w:szCs w:val="24"/>
          <w:lang w:eastAsia="ru-RU"/>
        </w:rPr>
        <w:br/>
        <w:t>7.8. Оплата труда работников, привлекаемых к работе в выходные и праздничные дни, осуществляется в соответствии с требованиями действующего трудового законодательства Российской Федерации.</w:t>
      </w:r>
      <w:r w:rsidRPr="00E70E3E">
        <w:rPr>
          <w:rFonts w:ascii="Times New Roman" w:eastAsia="Times New Roman" w:hAnsi="Times New Roman" w:cs="Times New Roman"/>
          <w:color w:val="1E2120"/>
          <w:sz w:val="24"/>
          <w:szCs w:val="24"/>
          <w:lang w:eastAsia="ru-RU"/>
        </w:rPr>
        <w:br/>
        <w:t>7.9. Оплата труда работников, работающих по совместительству, осуществляется в соответствии с действующим трудовым законодательством Российской Федерации.</w:t>
      </w:r>
      <w:r w:rsidRPr="00E70E3E">
        <w:rPr>
          <w:rFonts w:ascii="Times New Roman" w:eastAsia="Times New Roman" w:hAnsi="Times New Roman" w:cs="Times New Roman"/>
          <w:color w:val="1E2120"/>
          <w:sz w:val="24"/>
          <w:szCs w:val="24"/>
          <w:lang w:eastAsia="ru-RU"/>
        </w:rPr>
        <w:br/>
        <w:t>7.10. Оплата труда работникам, совмещающим должности, замещающих временно отсутствующих работников, осуществляется в соответствии с требованиями действующего трудового законодательства Российской Федерации.</w:t>
      </w:r>
      <w:r w:rsidRPr="00E70E3E">
        <w:rPr>
          <w:rFonts w:ascii="Times New Roman" w:eastAsia="Times New Roman" w:hAnsi="Times New Roman" w:cs="Times New Roman"/>
          <w:color w:val="1E2120"/>
          <w:sz w:val="24"/>
          <w:szCs w:val="24"/>
          <w:lang w:eastAsia="ru-RU"/>
        </w:rPr>
        <w:br/>
        <w:t>7.11. В ДОУ устанавливаются стимулирующие выплаты, премирование в соответствии с «Положением о порядке распределения стимулирующих выплат».</w:t>
      </w:r>
      <w:r w:rsidRPr="00E70E3E">
        <w:rPr>
          <w:rFonts w:ascii="Times New Roman" w:eastAsia="Times New Roman" w:hAnsi="Times New Roman" w:cs="Times New Roman"/>
          <w:color w:val="1E2120"/>
          <w:sz w:val="24"/>
          <w:szCs w:val="24"/>
          <w:lang w:eastAsia="ru-RU"/>
        </w:rPr>
        <w:br/>
        <w:t>7.12. Работникам с условиями труда, отличающимися от нормальных условий труда, устанавливаются доплаты в соответствии с действующим законодательством Российской Федерации.</w:t>
      </w: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8. Поощрения за труд</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b/>
          <w:color w:val="1E2120"/>
          <w:sz w:val="24"/>
          <w:szCs w:val="24"/>
          <w:lang w:eastAsia="ru-RU"/>
        </w:rPr>
      </w:pPr>
      <w:r w:rsidRPr="00E70E3E">
        <w:rPr>
          <w:rFonts w:ascii="Times New Roman" w:eastAsia="Times New Roman" w:hAnsi="Times New Roman" w:cs="Times New Roman"/>
          <w:color w:val="1E2120"/>
          <w:sz w:val="24"/>
          <w:szCs w:val="24"/>
          <w:lang w:eastAsia="ru-RU"/>
        </w:rPr>
        <w:t>8.1</w:t>
      </w:r>
      <w:r w:rsidRPr="00E70E3E">
        <w:rPr>
          <w:rFonts w:ascii="Times New Roman" w:eastAsia="Times New Roman" w:hAnsi="Times New Roman" w:cs="Times New Roman"/>
          <w:b/>
          <w:color w:val="1E2120"/>
          <w:sz w:val="24"/>
          <w:szCs w:val="24"/>
          <w:lang w:eastAsia="ru-RU"/>
        </w:rPr>
        <w:t>. </w:t>
      </w:r>
      <w:ins w:id="25" w:author="Unknown">
        <w:r w:rsidRPr="00E70E3E">
          <w:rPr>
            <w:rFonts w:ascii="Times New Roman" w:eastAsia="Times New Roman" w:hAnsi="Times New Roman" w:cs="Times New Roman"/>
            <w:b/>
            <w:color w:val="1E2120"/>
            <w:sz w:val="24"/>
            <w:szCs w:val="24"/>
            <w:u w:val="single"/>
            <w:bdr w:val="none" w:sz="0" w:space="0" w:color="auto" w:frame="1"/>
            <w:lang w:eastAsia="ru-RU"/>
          </w:rPr>
          <w:t>За добросовестное выполнение работниками трудовых обязанностей, продолжительную и безупречную работу, новаторство в труде и другие достижения в работе применяются следующие поощрения (ст. 191 ТК РФ):</w:t>
        </w:r>
      </w:ins>
    </w:p>
    <w:p w:rsidR="00A76FFA" w:rsidRPr="00E70E3E" w:rsidRDefault="00A76FFA" w:rsidP="00E70E3E">
      <w:pPr>
        <w:numPr>
          <w:ilvl w:val="0"/>
          <w:numId w:val="2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объявление благодарности;</w:t>
      </w:r>
    </w:p>
    <w:p w:rsidR="00A76FFA" w:rsidRPr="00E70E3E" w:rsidRDefault="00A76FFA" w:rsidP="00E70E3E">
      <w:pPr>
        <w:numPr>
          <w:ilvl w:val="0"/>
          <w:numId w:val="2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премирование;</w:t>
      </w:r>
    </w:p>
    <w:p w:rsidR="00A76FFA" w:rsidRPr="00E70E3E" w:rsidRDefault="00A76FFA" w:rsidP="00E70E3E">
      <w:pPr>
        <w:numPr>
          <w:ilvl w:val="0"/>
          <w:numId w:val="2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награждение ценным подарком;</w:t>
      </w:r>
    </w:p>
    <w:p w:rsidR="00A76FFA" w:rsidRPr="00E70E3E" w:rsidRDefault="00A76FFA" w:rsidP="00E70E3E">
      <w:pPr>
        <w:numPr>
          <w:ilvl w:val="0"/>
          <w:numId w:val="2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награждение Почетной грамотой;</w:t>
      </w:r>
    </w:p>
    <w:p w:rsidR="00A76FFA" w:rsidRPr="00E70E3E" w:rsidRDefault="00A76FFA" w:rsidP="00E70E3E">
      <w:pPr>
        <w:numPr>
          <w:ilvl w:val="0"/>
          <w:numId w:val="24"/>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другие виды поощрений.</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8.2. В отношении работника ДОУ могут применяться одновременно несколько видов поощрения.</w:t>
      </w:r>
      <w:r w:rsidRPr="00E70E3E">
        <w:rPr>
          <w:rFonts w:ascii="Times New Roman" w:eastAsia="Times New Roman" w:hAnsi="Times New Roman" w:cs="Times New Roman"/>
          <w:color w:val="1E2120"/>
          <w:sz w:val="24"/>
          <w:szCs w:val="24"/>
          <w:lang w:eastAsia="ru-RU"/>
        </w:rPr>
        <w:br/>
        <w:t>8.3. Поощрения применяются администрацией совместно или по соглашению с уполномоченным в установленном порядке представителем работников детского сада, по согласованию с профсоюзным комитетом, осуществляющим свою деятельность согласно </w:t>
      </w:r>
      <w:hyperlink r:id="rId8" w:tgtFrame="_blank" w:history="1">
        <w:r w:rsidRPr="00B57D0C">
          <w:rPr>
            <w:rFonts w:ascii="Times New Roman" w:eastAsia="Times New Roman" w:hAnsi="Times New Roman" w:cs="Times New Roman"/>
            <w:color w:val="047EB6"/>
            <w:szCs w:val="24"/>
            <w:u w:val="single"/>
            <w:bdr w:val="none" w:sz="0" w:space="0" w:color="auto" w:frame="1"/>
            <w:lang w:eastAsia="ru-RU"/>
          </w:rPr>
          <w:t>Положению о профсоюзной организации ДОУ</w:t>
        </w:r>
      </w:hyperlink>
      <w:r w:rsidRPr="00E70E3E">
        <w:rPr>
          <w:rFonts w:ascii="Times New Roman" w:eastAsia="Times New Roman" w:hAnsi="Times New Roman" w:cs="Times New Roman"/>
          <w:color w:val="1E2120"/>
          <w:sz w:val="24"/>
          <w:szCs w:val="24"/>
          <w:lang w:eastAsia="ru-RU"/>
        </w:rPr>
        <w:t>.</w:t>
      </w:r>
      <w:r w:rsidRPr="00E70E3E">
        <w:rPr>
          <w:rFonts w:ascii="Times New Roman" w:eastAsia="Times New Roman" w:hAnsi="Times New Roman" w:cs="Times New Roman"/>
          <w:color w:val="1E2120"/>
          <w:sz w:val="24"/>
          <w:szCs w:val="24"/>
          <w:lang w:eastAsia="ru-RU"/>
        </w:rPr>
        <w:br/>
        <w:t xml:space="preserve">8.4. Поощрения оформляются приказом (постановлением, распоряжением) заведующего </w:t>
      </w:r>
      <w:r w:rsidRPr="00E70E3E">
        <w:rPr>
          <w:rFonts w:ascii="Times New Roman" w:eastAsia="Times New Roman" w:hAnsi="Times New Roman" w:cs="Times New Roman"/>
          <w:color w:val="1E2120"/>
          <w:sz w:val="24"/>
          <w:szCs w:val="24"/>
          <w:lang w:eastAsia="ru-RU"/>
        </w:rPr>
        <w:lastRenderedPageBreak/>
        <w:t>дошкольным образовательным учреждением и доводятся до сведения коллектива. Сведения о поощрениях заносятся в трудовую книжку работника.</w:t>
      </w:r>
      <w:r w:rsidRPr="00E70E3E">
        <w:rPr>
          <w:rFonts w:ascii="Times New Roman" w:eastAsia="Times New Roman" w:hAnsi="Times New Roman" w:cs="Times New Roman"/>
          <w:color w:val="1E2120"/>
          <w:sz w:val="24"/>
          <w:szCs w:val="24"/>
          <w:lang w:eastAsia="ru-RU"/>
        </w:rPr>
        <w:br/>
        <w:t>8.5. За особые трудовые заслуги работники представляются в вышестоящие органы управления образованием к поощрению, наградам, присвоению званий.</w:t>
      </w:r>
      <w:r w:rsidRPr="00E70E3E">
        <w:rPr>
          <w:rFonts w:ascii="Times New Roman" w:eastAsia="Times New Roman" w:hAnsi="Times New Roman" w:cs="Times New Roman"/>
          <w:color w:val="1E2120"/>
          <w:sz w:val="24"/>
          <w:szCs w:val="24"/>
          <w:lang w:eastAsia="ru-RU"/>
        </w:rPr>
        <w:br/>
        <w:t>8.6. Работники дошкольного образовательного учреждения могут представляться к награждению государственными наградами Российской Федерации.</w:t>
      </w: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9. Дисциплинарные взыскания</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9.1. Нарушение трудовой дисциплины, т.е. неисполнение или ненадлежащее исполнение вследствие умысла, самонадеянности, либо небрежности работника возложенных на него трудовых обязанностей, влечет за собой применения мер дисциплинарного или общественного воздействия, а также применение иных мер, предусмотренных действующим законодательством.</w:t>
      </w:r>
      <w:r w:rsidRPr="00E70E3E">
        <w:rPr>
          <w:rFonts w:ascii="Times New Roman" w:eastAsia="Times New Roman" w:hAnsi="Times New Roman" w:cs="Times New Roman"/>
          <w:color w:val="1E2120"/>
          <w:sz w:val="24"/>
          <w:szCs w:val="24"/>
          <w:lang w:eastAsia="ru-RU"/>
        </w:rPr>
        <w:br/>
        <w:t xml:space="preserve">9.2. За совершение дисциплинарного поступка, то есть за неисполнение работником по его вине возложенных на </w:t>
      </w:r>
      <w:proofErr w:type="gramStart"/>
      <w:r w:rsidRPr="00E70E3E">
        <w:rPr>
          <w:rFonts w:ascii="Times New Roman" w:eastAsia="Times New Roman" w:hAnsi="Times New Roman" w:cs="Times New Roman"/>
          <w:color w:val="1E2120"/>
          <w:sz w:val="24"/>
          <w:szCs w:val="24"/>
          <w:lang w:eastAsia="ru-RU"/>
        </w:rPr>
        <w:t>него трудовых обязанностей, заведующий ДОУ имеет</w:t>
      </w:r>
      <w:proofErr w:type="gramEnd"/>
      <w:r w:rsidRPr="00E70E3E">
        <w:rPr>
          <w:rFonts w:ascii="Times New Roman" w:eastAsia="Times New Roman" w:hAnsi="Times New Roman" w:cs="Times New Roman"/>
          <w:color w:val="1E2120"/>
          <w:sz w:val="24"/>
          <w:szCs w:val="24"/>
          <w:lang w:eastAsia="ru-RU"/>
        </w:rPr>
        <w:t xml:space="preserve"> право применить следующие дисциплинарные взыскания (ст.192 ТК РФ):</w:t>
      </w:r>
    </w:p>
    <w:p w:rsidR="00A76FFA" w:rsidRPr="00E70E3E" w:rsidRDefault="00A76FFA" w:rsidP="00E70E3E">
      <w:pPr>
        <w:numPr>
          <w:ilvl w:val="0"/>
          <w:numId w:val="2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замечание;</w:t>
      </w:r>
    </w:p>
    <w:p w:rsidR="00A76FFA" w:rsidRPr="00E70E3E" w:rsidRDefault="00A76FFA" w:rsidP="00E70E3E">
      <w:pPr>
        <w:numPr>
          <w:ilvl w:val="0"/>
          <w:numId w:val="2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выговор;</w:t>
      </w:r>
    </w:p>
    <w:p w:rsidR="00A76FFA" w:rsidRPr="00E70E3E" w:rsidRDefault="00A76FFA" w:rsidP="00E70E3E">
      <w:pPr>
        <w:numPr>
          <w:ilvl w:val="0"/>
          <w:numId w:val="25"/>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увольнение по соответствующим основаниям.</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b/>
          <w:color w:val="1E2120"/>
          <w:sz w:val="24"/>
          <w:szCs w:val="24"/>
          <w:lang w:eastAsia="ru-RU"/>
        </w:rPr>
      </w:pPr>
      <w:r w:rsidRPr="00E70E3E">
        <w:rPr>
          <w:rFonts w:ascii="Times New Roman" w:eastAsia="Times New Roman" w:hAnsi="Times New Roman" w:cs="Times New Roman"/>
          <w:color w:val="1E2120"/>
          <w:sz w:val="24"/>
          <w:szCs w:val="24"/>
          <w:lang w:eastAsia="ru-RU"/>
        </w:rPr>
        <w:t>9.3. При наложении дисциплинарного взыскания должны учитываться тяжесть совершенного проступка и обстоятельства, при которых он был совершен (ч.5 ст.192 ТК РФ). Применение дисциплинарных взысканий в ДОУ, не предусмотренных федеральными законами, настоящими Правилами внутреннего трудового распорядка не допускается.</w:t>
      </w:r>
      <w:r w:rsidRPr="00E70E3E">
        <w:rPr>
          <w:rFonts w:ascii="Times New Roman" w:eastAsia="Times New Roman" w:hAnsi="Times New Roman" w:cs="Times New Roman"/>
          <w:color w:val="1E2120"/>
          <w:sz w:val="24"/>
          <w:szCs w:val="24"/>
          <w:lang w:eastAsia="ru-RU"/>
        </w:rPr>
        <w:br/>
        <w:t>9.4. </w:t>
      </w:r>
      <w:ins w:id="26" w:author="Unknown">
        <w:r w:rsidRPr="00E70E3E">
          <w:rPr>
            <w:rFonts w:ascii="Times New Roman" w:eastAsia="Times New Roman" w:hAnsi="Times New Roman" w:cs="Times New Roman"/>
            <w:b/>
            <w:color w:val="1E2120"/>
            <w:sz w:val="24"/>
            <w:szCs w:val="24"/>
            <w:u w:val="single"/>
            <w:bdr w:val="none" w:sz="0" w:space="0" w:color="auto" w:frame="1"/>
            <w:lang w:eastAsia="ru-RU"/>
          </w:rPr>
          <w:t>Увольнение в качестве дисциплинарного взыскания может быть применено в соответствии со ст. 192 ТК РФ в случаях:</w:t>
        </w:r>
      </w:ins>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неоднократного неисполнения работником детского сада без уважительных причин трудовых обязанностей, если он имеет дисциплинарное взыскание;</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однократного грубого нарушения работником трудовых обязанностей:</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прогула, т.е. отсутствия на рабочем месте без уважительных причин в течение всего рабочего дня (смены), независимо от его (ее) продолжительности, а также в случае отсутствия на рабочем месте без уважительных причин более четырех часов подряд в течение рабочего дня (смены);</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появления работника на работе (на своем рабочем месте либо на территории ДОУ или объекта, где по поручению заведующего работник должен выполнять трудовую функцию) в состоянии алкогольного, наркотического или иного токсического опьянения;</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разглашения охраняемой законом тайны (государственной, служебной и иной), ставшей известной работнику в связи с исполнением им трудовых обязанностей, в том числе разглашения персональных данных другого работника;</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совершения по месту работы хищения (в том числе мелкого) чужого имущества, растраты, умышленного его уничтожения или повреждения, установленных вступившим в законную силу приговором суда или постановлением судьи, органа, должностного лица, уполномоченных рассматривать дела об административных правонарушениях;</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установленного комиссией по охране труда или уполномоченным по охране труда нарушения работником требований охраны труда, если это нарушение повлекло за собой тяжкие последствия (несчастный случай, авария) либо заведомо создавало реальную угрозу наступления таких последствий;</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совершения виновных действий работником, непосредственно обслуживающим денежные или товарные ценности, если эти действия дают основание для утраты доверия к нему со стороны работодателя;</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непринятия работником мер по предотвращению или урегулированию конфликта интересов, стороной которого он является;</w:t>
      </w:r>
    </w:p>
    <w:p w:rsidR="00B57D0C"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совершения работником, выполняющим воспитательные функции, аморального проступка, несовместимого с продолжением данной работы. </w:t>
      </w:r>
    </w:p>
    <w:p w:rsidR="00A76FFA" w:rsidRPr="00E70E3E" w:rsidRDefault="00A76FFA" w:rsidP="00B57D0C">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Аморальным проступком является виновное действие или бездействие, которое нарушает основные моральные нормы общества и противоречит содержанию трудовой функции педагогического работника (например, поведение, унижающее человеческое достоинство и т.п.);</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принятия необоснованного решения заведующим ДОУ, его заместителями и главным бухгалтером, повлекшего за собой нарушение сохранности имущества, неправомерное его использование или иной ущерб имуществу дошкольной образовательной организации;</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представления работником заведующему ДОУ подложных документов при заключении трудового договора;</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proofErr w:type="gramStart"/>
      <w:r w:rsidRPr="00E70E3E">
        <w:rPr>
          <w:rFonts w:ascii="Times New Roman" w:eastAsia="Times New Roman" w:hAnsi="Times New Roman" w:cs="Times New Roman"/>
          <w:color w:val="1E2120"/>
          <w:sz w:val="24"/>
          <w:szCs w:val="24"/>
          <w:lang w:eastAsia="ru-RU"/>
        </w:rPr>
        <w:t>предусмотренных</w:t>
      </w:r>
      <w:proofErr w:type="gramEnd"/>
      <w:r w:rsidRPr="00E70E3E">
        <w:rPr>
          <w:rFonts w:ascii="Times New Roman" w:eastAsia="Times New Roman" w:hAnsi="Times New Roman" w:cs="Times New Roman"/>
          <w:color w:val="1E2120"/>
          <w:sz w:val="24"/>
          <w:szCs w:val="24"/>
          <w:lang w:eastAsia="ru-RU"/>
        </w:rPr>
        <w:t xml:space="preserve"> трудовым договором с заведующим детским садом, членами коллегиального органа дошкольного образовательного учреждения;</w:t>
      </w:r>
    </w:p>
    <w:p w:rsidR="00A76FFA" w:rsidRPr="00E70E3E" w:rsidRDefault="00A76FFA" w:rsidP="00E70E3E">
      <w:pPr>
        <w:numPr>
          <w:ilvl w:val="0"/>
          <w:numId w:val="26"/>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 других случаях, установленных ТК РФ и иными федеральными законами.</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b/>
          <w:color w:val="1E2120"/>
          <w:sz w:val="24"/>
          <w:szCs w:val="24"/>
          <w:lang w:eastAsia="ru-RU"/>
        </w:rPr>
      </w:pPr>
      <w:r w:rsidRPr="00E70E3E">
        <w:rPr>
          <w:rFonts w:ascii="Times New Roman" w:eastAsia="Times New Roman" w:hAnsi="Times New Roman" w:cs="Times New Roman"/>
          <w:color w:val="1E2120"/>
          <w:sz w:val="24"/>
          <w:szCs w:val="24"/>
          <w:lang w:eastAsia="ru-RU"/>
        </w:rPr>
        <w:t>9.5. </w:t>
      </w:r>
      <w:ins w:id="27" w:author="Unknown">
        <w:r w:rsidRPr="00E70E3E">
          <w:rPr>
            <w:rFonts w:ascii="Times New Roman" w:eastAsia="Times New Roman" w:hAnsi="Times New Roman" w:cs="Times New Roman"/>
            <w:b/>
            <w:color w:val="1E2120"/>
            <w:sz w:val="24"/>
            <w:szCs w:val="24"/>
            <w:u w:val="single"/>
            <w:bdr w:val="none" w:sz="0" w:space="0" w:color="auto" w:frame="1"/>
            <w:lang w:eastAsia="ru-RU"/>
          </w:rPr>
          <w:t>Дополнительными основаниями для увольнения педагогического работника ДОУ являются:</w:t>
        </w:r>
      </w:ins>
    </w:p>
    <w:p w:rsidR="00A76FFA" w:rsidRPr="00E70E3E" w:rsidRDefault="00A76FFA" w:rsidP="00E70E3E">
      <w:pPr>
        <w:numPr>
          <w:ilvl w:val="0"/>
          <w:numId w:val="2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повторное в течение одного года грубое нарушение Устава дошкольного образовательного учреждения;</w:t>
      </w:r>
    </w:p>
    <w:p w:rsidR="00A76FFA" w:rsidRPr="00E70E3E" w:rsidRDefault="00A76FFA" w:rsidP="00E70E3E">
      <w:pPr>
        <w:numPr>
          <w:ilvl w:val="0"/>
          <w:numId w:val="27"/>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применение, в том числе однократное, методов воспитания, связанных с физическим и (или) психическим насилием над личностью воспитанника детского сада. К подобным поступкам могут быть отнесены: рукоприкладство по отношениям к детям, нарушение общественного порядка, другие нарушения норм морали, явно несоответствующие статусу педагога.</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9.6. Дисциплинарное расследование нарушений педагогическим работником ДОУ норм профессионального поведения может быть проведено только по поступившей на него жалобе, поданной в письменной форме. Копия жалобы должна быть вручена педагогическому работнику. Ход дисциплинарного расследования и принятые по его результатам решения могут быть преданы гласности только с согласия заинтересованного работника за исключением случаев, предусмотренных законом (запрещение педагогической деятельности, защита интересов воспитанников).</w:t>
      </w:r>
      <w:r w:rsidRPr="00E70E3E">
        <w:rPr>
          <w:rFonts w:ascii="Times New Roman" w:eastAsia="Times New Roman" w:hAnsi="Times New Roman" w:cs="Times New Roman"/>
          <w:color w:val="1E2120"/>
          <w:sz w:val="24"/>
          <w:szCs w:val="24"/>
          <w:lang w:eastAsia="ru-RU"/>
        </w:rPr>
        <w:br/>
        <w:t>9.7. Ответственность педагогических работников устанавливаются статьёй 48 Федерального закона «Об образовании в Российской Федерации».</w:t>
      </w:r>
      <w:r w:rsidRPr="00E70E3E">
        <w:rPr>
          <w:rFonts w:ascii="Times New Roman" w:eastAsia="Times New Roman" w:hAnsi="Times New Roman" w:cs="Times New Roman"/>
          <w:color w:val="1E2120"/>
          <w:sz w:val="24"/>
          <w:szCs w:val="24"/>
          <w:lang w:eastAsia="ru-RU"/>
        </w:rPr>
        <w:br/>
        <w:t xml:space="preserve">9.8. До применения дисциплинарного взыскания заведующий ДОУ должен затребовать от работника письменное объяснение.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Если по истечении двух рабочих дней указанное объяснение работником не предоставлено, то составляется соответствующий акт (ч.1 ст.193 ТК РФ). Не предоставление работником объяснения не является препятствием для применения дисциплинарного взыскания (ч.2 ст.193 ТК РФ).</w:t>
      </w:r>
      <w:r w:rsidRPr="00E70E3E">
        <w:rPr>
          <w:rFonts w:ascii="Times New Roman" w:eastAsia="Times New Roman" w:hAnsi="Times New Roman" w:cs="Times New Roman"/>
          <w:color w:val="1E2120"/>
          <w:sz w:val="24"/>
          <w:szCs w:val="24"/>
          <w:lang w:eastAsia="ru-RU"/>
        </w:rPr>
        <w:br/>
        <w:t>9.9.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 дошкольного образовательного учреждения (ч.3 ст.193 ТК РФ).</w:t>
      </w:r>
      <w:r w:rsidRPr="00E70E3E">
        <w:rPr>
          <w:rFonts w:ascii="Times New Roman" w:eastAsia="Times New Roman" w:hAnsi="Times New Roman" w:cs="Times New Roman"/>
          <w:color w:val="1E2120"/>
          <w:sz w:val="24"/>
          <w:szCs w:val="24"/>
          <w:lang w:eastAsia="ru-RU"/>
        </w:rPr>
        <w:br/>
        <w:t>9.10. 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 (ч.4 ст.193 ТК РФ).</w:t>
      </w:r>
      <w:r w:rsidRPr="00E70E3E">
        <w:rPr>
          <w:rFonts w:ascii="Times New Roman" w:eastAsia="Times New Roman" w:hAnsi="Times New Roman" w:cs="Times New Roman"/>
          <w:color w:val="1E2120"/>
          <w:sz w:val="24"/>
          <w:szCs w:val="24"/>
          <w:lang w:eastAsia="ru-RU"/>
        </w:rPr>
        <w:br/>
        <w:t>9.11. За каждый дисциплинарный проступок может быть применено только одно дисциплинарное взыскание (ч.5 ст.193 ТК РФ).</w:t>
      </w:r>
      <w:r w:rsidRPr="00E70E3E">
        <w:rPr>
          <w:rFonts w:ascii="Times New Roman" w:eastAsia="Times New Roman" w:hAnsi="Times New Roman" w:cs="Times New Roman"/>
          <w:color w:val="1E2120"/>
          <w:sz w:val="24"/>
          <w:szCs w:val="24"/>
          <w:lang w:eastAsia="ru-RU"/>
        </w:rPr>
        <w:br/>
        <w:t>9.12. </w:t>
      </w:r>
      <w:ins w:id="28" w:author="Unknown">
        <w:r w:rsidRPr="00E70E3E">
          <w:rPr>
            <w:rFonts w:ascii="Times New Roman" w:eastAsia="Times New Roman" w:hAnsi="Times New Roman" w:cs="Times New Roman"/>
            <w:b/>
            <w:color w:val="1E2120"/>
            <w:sz w:val="24"/>
            <w:szCs w:val="24"/>
            <w:u w:val="single"/>
            <w:bdr w:val="none" w:sz="0" w:space="0" w:color="auto" w:frame="1"/>
            <w:lang w:eastAsia="ru-RU"/>
          </w:rPr>
          <w:t>Дисциплинарные взыскания применяются приказом, в котором отражается:</w:t>
        </w:r>
      </w:ins>
    </w:p>
    <w:p w:rsidR="00A76FFA" w:rsidRPr="00E70E3E" w:rsidRDefault="00A76FFA" w:rsidP="00E70E3E">
      <w:pPr>
        <w:numPr>
          <w:ilvl w:val="0"/>
          <w:numId w:val="2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конкретное указание дисциплинарного проступка;</w:t>
      </w:r>
    </w:p>
    <w:p w:rsidR="00A76FFA" w:rsidRPr="00E70E3E" w:rsidRDefault="00A76FFA" w:rsidP="00E70E3E">
      <w:pPr>
        <w:numPr>
          <w:ilvl w:val="0"/>
          <w:numId w:val="2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время совершения и время обнаружения дисциплинарного проступка;</w:t>
      </w:r>
    </w:p>
    <w:p w:rsidR="00A76FFA" w:rsidRPr="00E70E3E" w:rsidRDefault="00A76FFA" w:rsidP="00E70E3E">
      <w:pPr>
        <w:numPr>
          <w:ilvl w:val="0"/>
          <w:numId w:val="2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вид применяемого взыскания;</w:t>
      </w:r>
    </w:p>
    <w:p w:rsidR="00A76FFA" w:rsidRPr="00E70E3E" w:rsidRDefault="00A76FFA" w:rsidP="00E70E3E">
      <w:pPr>
        <w:numPr>
          <w:ilvl w:val="0"/>
          <w:numId w:val="2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документы, подтверждающие совершение дисциплинарного проступка;</w:t>
      </w:r>
    </w:p>
    <w:p w:rsidR="00A76FFA" w:rsidRPr="00E70E3E" w:rsidRDefault="00A76FFA" w:rsidP="00E70E3E">
      <w:pPr>
        <w:numPr>
          <w:ilvl w:val="0"/>
          <w:numId w:val="28"/>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документы, содержащие объяснения работника.</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В приказе о применении дисциплинарного взыскания также можно привести краткое изложение объяснений работника.</w:t>
      </w:r>
      <w:r w:rsidRPr="00E70E3E">
        <w:rPr>
          <w:rFonts w:ascii="Times New Roman" w:eastAsia="Times New Roman" w:hAnsi="Times New Roman" w:cs="Times New Roman"/>
          <w:color w:val="1E2120"/>
          <w:sz w:val="24"/>
          <w:szCs w:val="24"/>
          <w:lang w:eastAsia="ru-RU"/>
        </w:rPr>
        <w:br/>
        <w:t>9.13. Приказ заведующего ДОУ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детского сада отказывается ознакомиться с указанным приказом под роспись, то составляется соответствующий акт (ч.6 ст.193 ТК РФ).</w:t>
      </w:r>
      <w:r w:rsidRPr="00E70E3E">
        <w:rPr>
          <w:rFonts w:ascii="Times New Roman" w:eastAsia="Times New Roman" w:hAnsi="Times New Roman" w:cs="Times New Roman"/>
          <w:color w:val="1E2120"/>
          <w:sz w:val="24"/>
          <w:szCs w:val="24"/>
          <w:lang w:eastAsia="ru-RU"/>
        </w:rPr>
        <w:br/>
        <w:t>9.14. Дисциплинарное взыскание может быть обжаловано работником в государственную инспекцию труда и (или) органы по рассмотрению индивидуальных трудовых споров.</w:t>
      </w:r>
      <w:r w:rsidRPr="00E70E3E">
        <w:rPr>
          <w:rFonts w:ascii="Times New Roman" w:eastAsia="Times New Roman" w:hAnsi="Times New Roman" w:cs="Times New Roman"/>
          <w:color w:val="1E2120"/>
          <w:sz w:val="24"/>
          <w:szCs w:val="24"/>
          <w:lang w:eastAsia="ru-RU"/>
        </w:rPr>
        <w:br/>
        <w:t>9.15.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Заведующий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заместителя заведующего (старшего воспитателя), курирующего его работу, или представительного органа работников дошкольного образовательного учреждения.</w:t>
      </w:r>
      <w:r w:rsidRPr="00E70E3E">
        <w:rPr>
          <w:rFonts w:ascii="Times New Roman" w:eastAsia="Times New Roman" w:hAnsi="Times New Roman" w:cs="Times New Roman"/>
          <w:color w:val="1E2120"/>
          <w:sz w:val="24"/>
          <w:szCs w:val="24"/>
          <w:lang w:eastAsia="ru-RU"/>
        </w:rPr>
        <w:br/>
        <w:t>9.16. Работникам, имеющим взыскание, меры поощрения не принимаются в течение действия взыскания.</w:t>
      </w:r>
      <w:r w:rsidRPr="00E70E3E">
        <w:rPr>
          <w:rFonts w:ascii="Times New Roman" w:eastAsia="Times New Roman" w:hAnsi="Times New Roman" w:cs="Times New Roman"/>
          <w:color w:val="1E2120"/>
          <w:sz w:val="24"/>
          <w:szCs w:val="24"/>
          <w:lang w:eastAsia="ru-RU"/>
        </w:rPr>
        <w:br/>
        <w:t>9.17. Взыскание к заведующему дошкольным образовательным учреждением применяются органом образования, который имеет право его назначить и уволить.</w:t>
      </w:r>
      <w:r w:rsidRPr="00E70E3E">
        <w:rPr>
          <w:rFonts w:ascii="Times New Roman" w:eastAsia="Times New Roman" w:hAnsi="Times New Roman" w:cs="Times New Roman"/>
          <w:color w:val="1E2120"/>
          <w:sz w:val="24"/>
          <w:szCs w:val="24"/>
          <w:lang w:eastAsia="ru-RU"/>
        </w:rPr>
        <w:br/>
        <w:t>9.18. Сведения о взысканиях в трудовую книжку не вносятся, за исключением случаев, когда дисциплинарным взысканием является увольнение.</w:t>
      </w:r>
      <w:r w:rsidRPr="00E70E3E">
        <w:rPr>
          <w:rFonts w:ascii="Times New Roman" w:eastAsia="Times New Roman" w:hAnsi="Times New Roman" w:cs="Times New Roman"/>
          <w:color w:val="1E2120"/>
          <w:sz w:val="24"/>
          <w:szCs w:val="24"/>
          <w:lang w:eastAsia="ru-RU"/>
        </w:rPr>
        <w:br/>
        <w:t>9.19. Нарушение трудовой дисциплины, влечет за собой применение мер дисциплинарного или общественного воздействия, а также применение иных мер, предусмотренных действующим законодательством.</w:t>
      </w:r>
      <w:r w:rsidRPr="00E70E3E">
        <w:rPr>
          <w:rFonts w:ascii="Times New Roman" w:eastAsia="Times New Roman" w:hAnsi="Times New Roman" w:cs="Times New Roman"/>
          <w:color w:val="1E2120"/>
          <w:sz w:val="24"/>
          <w:szCs w:val="24"/>
          <w:lang w:eastAsia="ru-RU"/>
        </w:rPr>
        <w:br/>
        <w:t>9.20. Заведующий дошкольным образовательным учреждением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B57D0C" w:rsidRDefault="00B57D0C"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10. Медицинские осмотры. Личная гигиена</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10.1. Работники проходят профилактические медицинские осмотры, соблюдают личную гигиену, осуществляют трудовую деятельность в ДОУ в соответствии с СП 2.4.3648-20 "Санитарно-эпидемиологические требования к организациям воспитания и обучения, отдыха и оздоровления детей и молодежи".</w:t>
      </w:r>
      <w:r w:rsidRPr="00E70E3E">
        <w:rPr>
          <w:rFonts w:ascii="Times New Roman" w:eastAsia="Times New Roman" w:hAnsi="Times New Roman" w:cs="Times New Roman"/>
          <w:color w:val="1E2120"/>
          <w:sz w:val="24"/>
          <w:szCs w:val="24"/>
          <w:lang w:eastAsia="ru-RU"/>
        </w:rPr>
        <w:br/>
        <w:t>10.2. </w:t>
      </w:r>
      <w:ins w:id="29" w:author="Unknown">
        <w:r w:rsidRPr="00E70E3E">
          <w:rPr>
            <w:rFonts w:ascii="Times New Roman" w:eastAsia="Times New Roman" w:hAnsi="Times New Roman" w:cs="Times New Roman"/>
            <w:b/>
            <w:color w:val="1E2120"/>
            <w:sz w:val="24"/>
            <w:szCs w:val="24"/>
            <w:u w:val="single"/>
            <w:bdr w:val="none" w:sz="0" w:space="0" w:color="auto" w:frame="1"/>
            <w:lang w:eastAsia="ru-RU"/>
          </w:rPr>
          <w:t>Заведующий ДОУ обеспечивает</w:t>
        </w:r>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наличие в дошкольном образовательном учреждении Санитарных правил и норм и доведение их содержания до работников;</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выполнение требований Санитарных правил и норм всеми работниками детского сада;</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необходимые условия для соблюдения Санитарных правил и норм в дошкольном образовательном учреждении;</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прием на работу лиц, имеющих допуск по состоянию здоровья, прошедших профессиональную гигиеническую подготовку и аттестацию;</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наличие личных медицинских книжек на каждого работника дошкольного образовательного учреждения;</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своевременное прохождение периодических медицинских обследований всеми работниками;</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организацию гигиенической подготовки и переподготовки по программе гигиенического обучения;</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условия труда работников в соответствии с действующим законодательством Российской Федерации, санитарными правилами и гигиеническими нормативами;</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проведение при необходимости мероприятий по дезинфекции, дезинсекции и дератизации:</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наличие аптечек для оказания первой помощи и их своевременное пополнение;</w:t>
      </w:r>
    </w:p>
    <w:p w:rsidR="00A76FFA" w:rsidRPr="00E70E3E" w:rsidRDefault="00A76FFA" w:rsidP="00E70E3E">
      <w:pPr>
        <w:numPr>
          <w:ilvl w:val="0"/>
          <w:numId w:val="29"/>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lastRenderedPageBreak/>
        <w:t>организацию санитарно-гигиенической работы с персоналом путем проведения семинаров, бесед, лекций.</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10.3. Медицинский персонал осуществляет повседневный контроль над соблюдением требований санитарных норм в дошкольном образовательном учреждении.</w:t>
      </w:r>
    </w:p>
    <w:p w:rsidR="00370434" w:rsidRDefault="00370434"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p>
    <w:p w:rsidR="00A76FFA" w:rsidRPr="00E70E3E" w:rsidRDefault="00A76FFA" w:rsidP="00E70E3E">
      <w:pPr>
        <w:shd w:val="clear" w:color="auto" w:fill="FFFFFF"/>
        <w:spacing w:after="0" w:line="240" w:lineRule="auto"/>
        <w:textAlignment w:val="baseline"/>
        <w:outlineLvl w:val="2"/>
        <w:rPr>
          <w:rFonts w:ascii="Times New Roman" w:eastAsia="Times New Roman" w:hAnsi="Times New Roman" w:cs="Times New Roman"/>
          <w:b/>
          <w:bCs/>
          <w:color w:val="1E2120"/>
          <w:sz w:val="24"/>
          <w:szCs w:val="24"/>
          <w:lang w:eastAsia="ru-RU"/>
        </w:rPr>
      </w:pPr>
      <w:r w:rsidRPr="00E70E3E">
        <w:rPr>
          <w:rFonts w:ascii="Times New Roman" w:eastAsia="Times New Roman" w:hAnsi="Times New Roman" w:cs="Times New Roman"/>
          <w:b/>
          <w:bCs/>
          <w:color w:val="1E2120"/>
          <w:sz w:val="24"/>
          <w:szCs w:val="24"/>
          <w:lang w:eastAsia="ru-RU"/>
        </w:rPr>
        <w:t>11. Заключительные положения</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11.1. Конкретные обязанности работников определяются должностными инструкциями, разработанными с учетом условий работы администрацией ДОУ совместно с профсоюзным комитетом на основе квалификационных характеристик, профессиональных стандартов, Устава и настоящих правил.</w:t>
      </w:r>
      <w:r w:rsidRPr="00E70E3E">
        <w:rPr>
          <w:rFonts w:ascii="Times New Roman" w:eastAsia="Times New Roman" w:hAnsi="Times New Roman" w:cs="Times New Roman"/>
          <w:color w:val="1E2120"/>
          <w:sz w:val="24"/>
          <w:szCs w:val="24"/>
          <w:lang w:eastAsia="ru-RU"/>
        </w:rPr>
        <w:br/>
        <w:t>11.2. </w:t>
      </w:r>
      <w:ins w:id="30" w:author="Unknown">
        <w:r w:rsidRPr="00E70E3E">
          <w:rPr>
            <w:rFonts w:ascii="Times New Roman" w:eastAsia="Times New Roman" w:hAnsi="Times New Roman" w:cs="Times New Roman"/>
            <w:b/>
            <w:color w:val="1E2120"/>
            <w:sz w:val="24"/>
            <w:szCs w:val="24"/>
            <w:u w:val="single"/>
            <w:bdr w:val="none" w:sz="0" w:space="0" w:color="auto" w:frame="1"/>
            <w:lang w:eastAsia="ru-RU"/>
          </w:rPr>
          <w:t xml:space="preserve">При осуществлении в ДОУ функций по </w:t>
        </w:r>
        <w:proofErr w:type="gramStart"/>
        <w:r w:rsidRPr="00E70E3E">
          <w:rPr>
            <w:rFonts w:ascii="Times New Roman" w:eastAsia="Times New Roman" w:hAnsi="Times New Roman" w:cs="Times New Roman"/>
            <w:b/>
            <w:color w:val="1E2120"/>
            <w:sz w:val="24"/>
            <w:szCs w:val="24"/>
            <w:u w:val="single"/>
            <w:bdr w:val="none" w:sz="0" w:space="0" w:color="auto" w:frame="1"/>
            <w:lang w:eastAsia="ru-RU"/>
          </w:rPr>
          <w:t>контролю за</w:t>
        </w:r>
        <w:proofErr w:type="gramEnd"/>
        <w:r w:rsidRPr="00E70E3E">
          <w:rPr>
            <w:rFonts w:ascii="Times New Roman" w:eastAsia="Times New Roman" w:hAnsi="Times New Roman" w:cs="Times New Roman"/>
            <w:b/>
            <w:color w:val="1E2120"/>
            <w:sz w:val="24"/>
            <w:szCs w:val="24"/>
            <w:u w:val="single"/>
            <w:bdr w:val="none" w:sz="0" w:space="0" w:color="auto" w:frame="1"/>
            <w:lang w:eastAsia="ru-RU"/>
          </w:rPr>
          <w:t xml:space="preserve"> образовательной деятельностью и в других случаях не допускается</w:t>
        </w:r>
        <w:r w:rsidRPr="00E70E3E">
          <w:rPr>
            <w:rFonts w:ascii="Times New Roman" w:eastAsia="Times New Roman" w:hAnsi="Times New Roman" w:cs="Times New Roman"/>
            <w:color w:val="1E2120"/>
            <w:sz w:val="24"/>
            <w:szCs w:val="24"/>
            <w:u w:val="single"/>
            <w:bdr w:val="none" w:sz="0" w:space="0" w:color="auto" w:frame="1"/>
            <w:lang w:eastAsia="ru-RU"/>
          </w:rPr>
          <w:t>:</w:t>
        </w:r>
      </w:ins>
    </w:p>
    <w:p w:rsidR="00A76FFA" w:rsidRPr="00E70E3E" w:rsidRDefault="00A76FFA" w:rsidP="00E70E3E">
      <w:pPr>
        <w:numPr>
          <w:ilvl w:val="0"/>
          <w:numId w:val="3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xml:space="preserve">присутствие на занятиях посторонних лиц без </w:t>
      </w:r>
      <w:proofErr w:type="gramStart"/>
      <w:r w:rsidRPr="00E70E3E">
        <w:rPr>
          <w:rFonts w:ascii="Times New Roman" w:eastAsia="Times New Roman" w:hAnsi="Times New Roman" w:cs="Times New Roman"/>
          <w:color w:val="1E2120"/>
          <w:sz w:val="24"/>
          <w:szCs w:val="24"/>
          <w:lang w:eastAsia="ru-RU"/>
        </w:rPr>
        <w:t>разрешения</w:t>
      </w:r>
      <w:proofErr w:type="gramEnd"/>
      <w:r w:rsidRPr="00E70E3E">
        <w:rPr>
          <w:rFonts w:ascii="Times New Roman" w:eastAsia="Times New Roman" w:hAnsi="Times New Roman" w:cs="Times New Roman"/>
          <w:color w:val="1E2120"/>
          <w:sz w:val="24"/>
          <w:szCs w:val="24"/>
          <w:lang w:eastAsia="ru-RU"/>
        </w:rPr>
        <w:t xml:space="preserve"> заведующего детским садом;</w:t>
      </w:r>
    </w:p>
    <w:p w:rsidR="00A76FFA" w:rsidRPr="00E70E3E" w:rsidRDefault="00A76FFA" w:rsidP="00E70E3E">
      <w:pPr>
        <w:numPr>
          <w:ilvl w:val="0"/>
          <w:numId w:val="3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входить группу после начала занятия, за исключением заведующего дошкольным образовательным учреждением;</w:t>
      </w:r>
    </w:p>
    <w:p w:rsidR="00A76FFA" w:rsidRPr="00E70E3E" w:rsidRDefault="00A76FFA" w:rsidP="00E70E3E">
      <w:pPr>
        <w:numPr>
          <w:ilvl w:val="0"/>
          <w:numId w:val="30"/>
        </w:numPr>
        <w:shd w:val="clear" w:color="auto" w:fill="FFFFFF"/>
        <w:spacing w:after="0" w:line="240" w:lineRule="auto"/>
        <w:ind w:left="0"/>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делать педагогическим работникам замечания по поводу их работы во время проведения занятий и в присутствии воспитанников и их родителей (законных представителей).</w:t>
      </w:r>
    </w:p>
    <w:p w:rsidR="00B57D0C"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11.3. Все работники дошкольного образовательного учреждения обязаны проявлять взаимную вежливость, уважение, терпимость, соблюдать трудовую дисциплину и профессиональную этику.</w:t>
      </w:r>
      <w:r w:rsidRPr="00E70E3E">
        <w:rPr>
          <w:rFonts w:ascii="Times New Roman" w:eastAsia="Times New Roman" w:hAnsi="Times New Roman" w:cs="Times New Roman"/>
          <w:color w:val="1E2120"/>
          <w:sz w:val="24"/>
          <w:szCs w:val="24"/>
          <w:lang w:eastAsia="ru-RU"/>
        </w:rPr>
        <w:br/>
        <w:t>11.4. Настоящие Правила внутреннего трудового распорядка представлены как образец и являются локальным нормативным актом ДОУ, принимаются на Общем собрании работников, согласовываются с профсоюзным комитетом и утверждаются (либо вводится в действие) приказом заведующего дошкольной образовательной организацией.</w:t>
      </w:r>
      <w:r w:rsidRPr="00E70E3E">
        <w:rPr>
          <w:rFonts w:ascii="Times New Roman" w:eastAsia="Times New Roman" w:hAnsi="Times New Roman" w:cs="Times New Roman"/>
          <w:color w:val="1E2120"/>
          <w:sz w:val="24"/>
          <w:szCs w:val="24"/>
          <w:lang w:eastAsia="ru-RU"/>
        </w:rPr>
        <w:br/>
        <w:t>11.5. С Правилами внутреннего трудового распорядка должны быть ознакомлены все работники ДОУ. При приеме на работу (до подписания трудового договора) заведующий обязан ознакомить работника с настоящими правилами под роспись. Текст данных Правил внутреннего трудового распорядка размещается в детском с</w:t>
      </w:r>
      <w:r w:rsidR="00370434">
        <w:rPr>
          <w:rFonts w:ascii="Times New Roman" w:eastAsia="Times New Roman" w:hAnsi="Times New Roman" w:cs="Times New Roman"/>
          <w:color w:val="1E2120"/>
          <w:sz w:val="24"/>
          <w:szCs w:val="24"/>
          <w:lang w:eastAsia="ru-RU"/>
        </w:rPr>
        <w:t>аду в доступном и видном месте.</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11.6. Настоящие Правила принимаются на неопределенный срок. Изменения и дополнения к ним вносятся и принимаются в порядке, предусмотренном п.11.4. настоящих Правил и ст. 372 Трудового Кодекса Российской Федерации.</w:t>
      </w:r>
      <w:r w:rsidRPr="00E70E3E">
        <w:rPr>
          <w:rFonts w:ascii="Times New Roman" w:eastAsia="Times New Roman" w:hAnsi="Times New Roman" w:cs="Times New Roman"/>
          <w:color w:val="1E2120"/>
          <w:sz w:val="24"/>
          <w:szCs w:val="24"/>
          <w:lang w:eastAsia="ru-RU"/>
        </w:rPr>
        <w:br/>
        <w:t>11.7. После принятия Правил (или изменений и дополнений отдельных пунктов и разделов) в новой редакции предыдущая редакция автоматически утрачивает силу.</w:t>
      </w:r>
      <w:r w:rsidRPr="00E70E3E">
        <w:rPr>
          <w:rFonts w:ascii="Times New Roman" w:eastAsia="Times New Roman" w:hAnsi="Times New Roman" w:cs="Times New Roman"/>
          <w:color w:val="1E2120"/>
          <w:sz w:val="24"/>
          <w:szCs w:val="24"/>
          <w:lang w:eastAsia="ru-RU"/>
        </w:rPr>
        <w:br/>
        <w:t>11.8. С вновь принятыми Правилами внутреннего трудового распорядка, внесенными в них изменениями и дополнениями, заведующий дошкольным образовательным учреждением знакомит работников под роспись с указанием даты ознакомления.</w:t>
      </w:r>
    </w:p>
    <w:p w:rsidR="00E70E3E" w:rsidRPr="00E70E3E" w:rsidRDefault="00E70E3E" w:rsidP="00E70E3E">
      <w:pPr>
        <w:shd w:val="clear" w:color="auto" w:fill="FFFFFF"/>
        <w:spacing w:after="0" w:line="240" w:lineRule="auto"/>
        <w:textAlignment w:val="baseline"/>
        <w:rPr>
          <w:rFonts w:ascii="Times New Roman" w:eastAsia="Times New Roman" w:hAnsi="Times New Roman" w:cs="Times New Roman"/>
          <w:i/>
          <w:iCs/>
          <w:color w:val="1E2120"/>
          <w:sz w:val="24"/>
          <w:szCs w:val="24"/>
          <w:bdr w:val="none" w:sz="0" w:space="0" w:color="auto" w:frame="1"/>
          <w:lang w:eastAsia="ru-RU"/>
        </w:rPr>
      </w:pPr>
    </w:p>
    <w:p w:rsidR="00E70E3E" w:rsidRPr="00E70E3E" w:rsidRDefault="00E70E3E" w:rsidP="00E70E3E">
      <w:pPr>
        <w:shd w:val="clear" w:color="auto" w:fill="FFFFFF"/>
        <w:spacing w:after="0" w:line="240" w:lineRule="auto"/>
        <w:textAlignment w:val="baseline"/>
        <w:rPr>
          <w:rFonts w:ascii="Times New Roman" w:eastAsia="Times New Roman" w:hAnsi="Times New Roman" w:cs="Times New Roman"/>
          <w:i/>
          <w:iCs/>
          <w:color w:val="1E2120"/>
          <w:sz w:val="24"/>
          <w:szCs w:val="24"/>
          <w:bdr w:val="none" w:sz="0" w:space="0" w:color="auto" w:frame="1"/>
          <w:lang w:eastAsia="ru-RU"/>
        </w:rPr>
      </w:pP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i/>
          <w:iCs/>
          <w:color w:val="1E2120"/>
          <w:sz w:val="24"/>
          <w:szCs w:val="24"/>
          <w:bdr w:val="none" w:sz="0" w:space="0" w:color="auto" w:frame="1"/>
          <w:lang w:eastAsia="ru-RU"/>
        </w:rPr>
        <w:t>Согласовано с Профсоюзным комитетом</w:t>
      </w:r>
    </w:p>
    <w:p w:rsidR="00E70E3E" w:rsidRPr="00E70E3E" w:rsidRDefault="00E70E3E" w:rsidP="00E70E3E">
      <w:pPr>
        <w:shd w:val="clear" w:color="auto" w:fill="FFFFFF"/>
        <w:spacing w:after="0" w:line="240" w:lineRule="auto"/>
        <w:textAlignment w:val="baseline"/>
        <w:rPr>
          <w:rFonts w:ascii="Times New Roman" w:eastAsia="Times New Roman" w:hAnsi="Times New Roman" w:cs="Times New Roman"/>
          <w:i/>
          <w:iCs/>
          <w:color w:val="1E2120"/>
          <w:sz w:val="24"/>
          <w:szCs w:val="24"/>
          <w:bdr w:val="none" w:sz="0" w:space="0" w:color="auto" w:frame="1"/>
          <w:lang w:eastAsia="ru-RU"/>
        </w:rPr>
      </w:pP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i/>
          <w:iCs/>
          <w:color w:val="1E2120"/>
          <w:sz w:val="24"/>
          <w:szCs w:val="24"/>
          <w:bdr w:val="none" w:sz="0" w:space="0" w:color="auto" w:frame="1"/>
          <w:lang w:eastAsia="ru-RU"/>
        </w:rPr>
        <w:t>Протокол от ___.____. 20____ г. № _____</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t> </w:t>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1E2120"/>
          <w:sz w:val="24"/>
          <w:szCs w:val="24"/>
          <w:lang w:eastAsia="ru-RU"/>
        </w:rPr>
      </w:pPr>
      <w:r w:rsidRPr="00E70E3E">
        <w:rPr>
          <w:rFonts w:ascii="Times New Roman" w:eastAsia="Times New Roman" w:hAnsi="Times New Roman" w:cs="Times New Roman"/>
          <w:color w:val="1E2120"/>
          <w:sz w:val="24"/>
          <w:szCs w:val="24"/>
          <w:lang w:eastAsia="ru-RU"/>
        </w:rPr>
        <w:br/>
      </w:r>
    </w:p>
    <w:p w:rsidR="00A76FFA" w:rsidRPr="00E70E3E" w:rsidRDefault="00A76FFA" w:rsidP="00E70E3E">
      <w:pPr>
        <w:shd w:val="clear" w:color="auto" w:fill="FFFFFF"/>
        <w:spacing w:after="0" w:line="240" w:lineRule="auto"/>
        <w:textAlignment w:val="baseline"/>
        <w:rPr>
          <w:rFonts w:ascii="Times New Roman" w:eastAsia="Times New Roman" w:hAnsi="Times New Roman" w:cs="Times New Roman"/>
          <w:color w:val="000000"/>
          <w:sz w:val="24"/>
          <w:szCs w:val="24"/>
          <w:lang w:eastAsia="ru-RU"/>
        </w:rPr>
      </w:pPr>
      <w:r w:rsidRPr="00E70E3E">
        <w:rPr>
          <w:rFonts w:ascii="Times New Roman" w:eastAsia="Times New Roman" w:hAnsi="Times New Roman" w:cs="Times New Roman"/>
          <w:color w:val="1E2120"/>
          <w:sz w:val="24"/>
          <w:szCs w:val="24"/>
          <w:lang w:eastAsia="ru-RU"/>
        </w:rPr>
        <w:br/>
      </w:r>
    </w:p>
    <w:sectPr w:rsidR="00A76FFA" w:rsidRPr="00E70E3E" w:rsidSect="00B57D0C">
      <w:pgSz w:w="11906" w:h="16838"/>
      <w:pgMar w:top="70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D00"/>
    <w:multiLevelType w:val="multilevel"/>
    <w:tmpl w:val="B560B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1AD05F6"/>
    <w:multiLevelType w:val="multilevel"/>
    <w:tmpl w:val="AFDAA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2720F6B"/>
    <w:multiLevelType w:val="multilevel"/>
    <w:tmpl w:val="705C15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05BE7F9F"/>
    <w:multiLevelType w:val="multilevel"/>
    <w:tmpl w:val="8AF65F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5D61C6D"/>
    <w:multiLevelType w:val="multilevel"/>
    <w:tmpl w:val="53E6F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0F376973"/>
    <w:multiLevelType w:val="multilevel"/>
    <w:tmpl w:val="5CA0E8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154366FE"/>
    <w:multiLevelType w:val="multilevel"/>
    <w:tmpl w:val="EC2858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1A8337A4"/>
    <w:multiLevelType w:val="multilevel"/>
    <w:tmpl w:val="B51A4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1CFF2181"/>
    <w:multiLevelType w:val="multilevel"/>
    <w:tmpl w:val="2CDAE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213E06C5"/>
    <w:multiLevelType w:val="multilevel"/>
    <w:tmpl w:val="EA181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248707C9"/>
    <w:multiLevelType w:val="multilevel"/>
    <w:tmpl w:val="A596E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25961A85"/>
    <w:multiLevelType w:val="multilevel"/>
    <w:tmpl w:val="3FFE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25A96BAB"/>
    <w:multiLevelType w:val="multilevel"/>
    <w:tmpl w:val="92647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nsid w:val="26BD4A60"/>
    <w:multiLevelType w:val="multilevel"/>
    <w:tmpl w:val="13A29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nsid w:val="278D0880"/>
    <w:multiLevelType w:val="multilevel"/>
    <w:tmpl w:val="AA9464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28B56B79"/>
    <w:multiLevelType w:val="multilevel"/>
    <w:tmpl w:val="C2421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2BC900ED"/>
    <w:multiLevelType w:val="multilevel"/>
    <w:tmpl w:val="84B245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nsid w:val="2BFE6E4B"/>
    <w:multiLevelType w:val="multilevel"/>
    <w:tmpl w:val="E6142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nsid w:val="2DF97595"/>
    <w:multiLevelType w:val="multilevel"/>
    <w:tmpl w:val="350C9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nsid w:val="30892FDF"/>
    <w:multiLevelType w:val="multilevel"/>
    <w:tmpl w:val="97BC7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310F3B3F"/>
    <w:multiLevelType w:val="multilevel"/>
    <w:tmpl w:val="51FCA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nsid w:val="31AC5330"/>
    <w:multiLevelType w:val="multilevel"/>
    <w:tmpl w:val="3076A7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nsid w:val="36F35188"/>
    <w:multiLevelType w:val="multilevel"/>
    <w:tmpl w:val="31C84A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nsid w:val="38380BE5"/>
    <w:multiLevelType w:val="multilevel"/>
    <w:tmpl w:val="1152B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nsid w:val="389A28F0"/>
    <w:multiLevelType w:val="multilevel"/>
    <w:tmpl w:val="6660E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nsid w:val="3F5268BB"/>
    <w:multiLevelType w:val="multilevel"/>
    <w:tmpl w:val="20C80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4372274F"/>
    <w:multiLevelType w:val="multilevel"/>
    <w:tmpl w:val="8A208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nsid w:val="45EB0A90"/>
    <w:multiLevelType w:val="multilevel"/>
    <w:tmpl w:val="EEF01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46E346CC"/>
    <w:multiLevelType w:val="multilevel"/>
    <w:tmpl w:val="95F67E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46F614B9"/>
    <w:multiLevelType w:val="multilevel"/>
    <w:tmpl w:val="7CD20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48314673"/>
    <w:multiLevelType w:val="multilevel"/>
    <w:tmpl w:val="D1D44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nsid w:val="4C6B574F"/>
    <w:multiLevelType w:val="multilevel"/>
    <w:tmpl w:val="93B63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nsid w:val="4E167882"/>
    <w:multiLevelType w:val="multilevel"/>
    <w:tmpl w:val="E98055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nsid w:val="52234430"/>
    <w:multiLevelType w:val="multilevel"/>
    <w:tmpl w:val="4872B6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nsid w:val="54835D11"/>
    <w:multiLevelType w:val="multilevel"/>
    <w:tmpl w:val="2FF2B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nsid w:val="54C67FF8"/>
    <w:multiLevelType w:val="multilevel"/>
    <w:tmpl w:val="2A9ADE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55A90A04"/>
    <w:multiLevelType w:val="multilevel"/>
    <w:tmpl w:val="BE400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5CDD5143"/>
    <w:multiLevelType w:val="multilevel"/>
    <w:tmpl w:val="61F2D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ECC0AF9"/>
    <w:multiLevelType w:val="multilevel"/>
    <w:tmpl w:val="66FA11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nsid w:val="639046FE"/>
    <w:multiLevelType w:val="multilevel"/>
    <w:tmpl w:val="6DE8C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nsid w:val="648050CE"/>
    <w:multiLevelType w:val="multilevel"/>
    <w:tmpl w:val="642C79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674353D7"/>
    <w:multiLevelType w:val="multilevel"/>
    <w:tmpl w:val="2780A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nsid w:val="6AFD4827"/>
    <w:multiLevelType w:val="multilevel"/>
    <w:tmpl w:val="7038B7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nsid w:val="6B03190F"/>
    <w:multiLevelType w:val="multilevel"/>
    <w:tmpl w:val="EFB22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B7A7C92"/>
    <w:multiLevelType w:val="multilevel"/>
    <w:tmpl w:val="992E26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nsid w:val="72F26DE3"/>
    <w:multiLevelType w:val="multilevel"/>
    <w:tmpl w:val="DAFA4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nsid w:val="743324FA"/>
    <w:multiLevelType w:val="multilevel"/>
    <w:tmpl w:val="9C866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nsid w:val="75934A05"/>
    <w:multiLevelType w:val="multilevel"/>
    <w:tmpl w:val="E3306D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nsid w:val="7BE26477"/>
    <w:multiLevelType w:val="multilevel"/>
    <w:tmpl w:val="D3805C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nsid w:val="7DC961B6"/>
    <w:multiLevelType w:val="multilevel"/>
    <w:tmpl w:val="9BCE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nsid w:val="7F9D10BE"/>
    <w:multiLevelType w:val="multilevel"/>
    <w:tmpl w:val="FE604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30"/>
  </w:num>
  <w:num w:numId="3">
    <w:abstractNumId w:val="49"/>
  </w:num>
  <w:num w:numId="4">
    <w:abstractNumId w:val="32"/>
  </w:num>
  <w:num w:numId="5">
    <w:abstractNumId w:val="40"/>
  </w:num>
  <w:num w:numId="6">
    <w:abstractNumId w:val="43"/>
  </w:num>
  <w:num w:numId="7">
    <w:abstractNumId w:val="33"/>
  </w:num>
  <w:num w:numId="8">
    <w:abstractNumId w:val="18"/>
  </w:num>
  <w:num w:numId="9">
    <w:abstractNumId w:val="47"/>
  </w:num>
  <w:num w:numId="10">
    <w:abstractNumId w:val="1"/>
  </w:num>
  <w:num w:numId="11">
    <w:abstractNumId w:val="42"/>
  </w:num>
  <w:num w:numId="12">
    <w:abstractNumId w:val="21"/>
  </w:num>
  <w:num w:numId="13">
    <w:abstractNumId w:val="6"/>
  </w:num>
  <w:num w:numId="14">
    <w:abstractNumId w:val="36"/>
  </w:num>
  <w:num w:numId="15">
    <w:abstractNumId w:val="44"/>
  </w:num>
  <w:num w:numId="16">
    <w:abstractNumId w:val="31"/>
  </w:num>
  <w:num w:numId="17">
    <w:abstractNumId w:val="38"/>
  </w:num>
  <w:num w:numId="18">
    <w:abstractNumId w:val="34"/>
  </w:num>
  <w:num w:numId="19">
    <w:abstractNumId w:val="23"/>
  </w:num>
  <w:num w:numId="20">
    <w:abstractNumId w:val="26"/>
  </w:num>
  <w:num w:numId="21">
    <w:abstractNumId w:val="7"/>
  </w:num>
  <w:num w:numId="22">
    <w:abstractNumId w:val="13"/>
  </w:num>
  <w:num w:numId="23">
    <w:abstractNumId w:val="16"/>
  </w:num>
  <w:num w:numId="24">
    <w:abstractNumId w:val="41"/>
  </w:num>
  <w:num w:numId="25">
    <w:abstractNumId w:val="27"/>
  </w:num>
  <w:num w:numId="26">
    <w:abstractNumId w:val="19"/>
  </w:num>
  <w:num w:numId="27">
    <w:abstractNumId w:val="9"/>
  </w:num>
  <w:num w:numId="28">
    <w:abstractNumId w:val="39"/>
  </w:num>
  <w:num w:numId="29">
    <w:abstractNumId w:val="10"/>
  </w:num>
  <w:num w:numId="30">
    <w:abstractNumId w:val="24"/>
  </w:num>
  <w:num w:numId="31">
    <w:abstractNumId w:val="29"/>
  </w:num>
  <w:num w:numId="32">
    <w:abstractNumId w:val="35"/>
  </w:num>
  <w:num w:numId="33">
    <w:abstractNumId w:val="37"/>
  </w:num>
  <w:num w:numId="34">
    <w:abstractNumId w:val="15"/>
  </w:num>
  <w:num w:numId="35">
    <w:abstractNumId w:val="25"/>
  </w:num>
  <w:num w:numId="36">
    <w:abstractNumId w:val="45"/>
  </w:num>
  <w:num w:numId="37">
    <w:abstractNumId w:val="5"/>
  </w:num>
  <w:num w:numId="38">
    <w:abstractNumId w:val="46"/>
  </w:num>
  <w:num w:numId="39">
    <w:abstractNumId w:val="3"/>
  </w:num>
  <w:num w:numId="40">
    <w:abstractNumId w:val="28"/>
  </w:num>
  <w:num w:numId="41">
    <w:abstractNumId w:val="12"/>
  </w:num>
  <w:num w:numId="42">
    <w:abstractNumId w:val="17"/>
  </w:num>
  <w:num w:numId="43">
    <w:abstractNumId w:val="2"/>
  </w:num>
  <w:num w:numId="44">
    <w:abstractNumId w:val="8"/>
  </w:num>
  <w:num w:numId="45">
    <w:abstractNumId w:val="48"/>
  </w:num>
  <w:num w:numId="46">
    <w:abstractNumId w:val="20"/>
  </w:num>
  <w:num w:numId="47">
    <w:abstractNumId w:val="11"/>
  </w:num>
  <w:num w:numId="48">
    <w:abstractNumId w:val="4"/>
  </w:num>
  <w:num w:numId="49">
    <w:abstractNumId w:val="50"/>
  </w:num>
  <w:num w:numId="50">
    <w:abstractNumId w:val="22"/>
  </w:num>
  <w:num w:numId="51">
    <w:abstractNumId w:val="1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FB7"/>
    <w:rsid w:val="001A5249"/>
    <w:rsid w:val="001D6D2E"/>
    <w:rsid w:val="00370434"/>
    <w:rsid w:val="0043283C"/>
    <w:rsid w:val="004F2FB7"/>
    <w:rsid w:val="009B1DFA"/>
    <w:rsid w:val="00A20F39"/>
    <w:rsid w:val="00A6216D"/>
    <w:rsid w:val="00A76FFA"/>
    <w:rsid w:val="00B54CCD"/>
    <w:rsid w:val="00B57D0C"/>
    <w:rsid w:val="00E70E3E"/>
    <w:rsid w:val="00EA4337"/>
    <w:rsid w:val="00ED2691"/>
    <w:rsid w:val="00FC67D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FF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A76FF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6FF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6888496">
      <w:bodyDiv w:val="1"/>
      <w:marLeft w:val="0"/>
      <w:marRight w:val="0"/>
      <w:marTop w:val="0"/>
      <w:marBottom w:val="0"/>
      <w:divBdr>
        <w:top w:val="none" w:sz="0" w:space="0" w:color="auto"/>
        <w:left w:val="none" w:sz="0" w:space="0" w:color="auto"/>
        <w:bottom w:val="none" w:sz="0" w:space="0" w:color="auto"/>
        <w:right w:val="none" w:sz="0" w:space="0" w:color="auto"/>
      </w:divBdr>
      <w:divsChild>
        <w:div w:id="342169756">
          <w:marLeft w:val="0"/>
          <w:marRight w:val="0"/>
          <w:marTop w:val="0"/>
          <w:marBottom w:val="0"/>
          <w:divBdr>
            <w:top w:val="none" w:sz="0" w:space="0" w:color="auto"/>
            <w:left w:val="none" w:sz="0" w:space="0" w:color="auto"/>
            <w:bottom w:val="none" w:sz="0" w:space="0" w:color="auto"/>
            <w:right w:val="none" w:sz="0" w:space="0" w:color="auto"/>
          </w:divBdr>
          <w:divsChild>
            <w:div w:id="640236213">
              <w:marLeft w:val="0"/>
              <w:marRight w:val="0"/>
              <w:marTop w:val="0"/>
              <w:marBottom w:val="0"/>
              <w:divBdr>
                <w:top w:val="none" w:sz="0" w:space="0" w:color="auto"/>
                <w:left w:val="none" w:sz="0" w:space="0" w:color="auto"/>
                <w:bottom w:val="none" w:sz="0" w:space="0" w:color="auto"/>
                <w:right w:val="none" w:sz="0" w:space="0" w:color="auto"/>
              </w:divBdr>
              <w:divsChild>
                <w:div w:id="1418404807">
                  <w:marLeft w:val="0"/>
                  <w:marRight w:val="0"/>
                  <w:marTop w:val="0"/>
                  <w:marBottom w:val="0"/>
                  <w:divBdr>
                    <w:top w:val="none" w:sz="0" w:space="0" w:color="auto"/>
                    <w:left w:val="none" w:sz="0" w:space="0" w:color="auto"/>
                    <w:bottom w:val="none" w:sz="0" w:space="0" w:color="auto"/>
                    <w:right w:val="none" w:sz="0" w:space="0" w:color="auto"/>
                  </w:divBdr>
                  <w:divsChild>
                    <w:div w:id="1898931756">
                      <w:marLeft w:val="0"/>
                      <w:marRight w:val="0"/>
                      <w:marTop w:val="0"/>
                      <w:marBottom w:val="120"/>
                      <w:divBdr>
                        <w:top w:val="none" w:sz="0" w:space="0" w:color="auto"/>
                        <w:left w:val="none" w:sz="0" w:space="0" w:color="auto"/>
                        <w:bottom w:val="none" w:sz="0" w:space="0" w:color="auto"/>
                        <w:right w:val="none" w:sz="0" w:space="0" w:color="auto"/>
                      </w:divBdr>
                      <w:divsChild>
                        <w:div w:id="1652295203">
                          <w:marLeft w:val="0"/>
                          <w:marRight w:val="0"/>
                          <w:marTop w:val="0"/>
                          <w:marBottom w:val="0"/>
                          <w:divBdr>
                            <w:top w:val="none" w:sz="0" w:space="0" w:color="auto"/>
                            <w:left w:val="none" w:sz="0" w:space="0" w:color="auto"/>
                            <w:bottom w:val="none" w:sz="0" w:space="0" w:color="auto"/>
                            <w:right w:val="none" w:sz="0" w:space="0" w:color="auto"/>
                          </w:divBdr>
                          <w:divsChild>
                            <w:div w:id="1765222629">
                              <w:marLeft w:val="0"/>
                              <w:marRight w:val="0"/>
                              <w:marTop w:val="0"/>
                              <w:marBottom w:val="0"/>
                              <w:divBdr>
                                <w:top w:val="none" w:sz="0" w:space="0" w:color="auto"/>
                                <w:left w:val="none" w:sz="0" w:space="0" w:color="auto"/>
                                <w:bottom w:val="none" w:sz="0" w:space="0" w:color="auto"/>
                                <w:right w:val="none" w:sz="0" w:space="0" w:color="auto"/>
                              </w:divBdr>
                              <w:divsChild>
                                <w:div w:id="1837332227">
                                  <w:marLeft w:val="0"/>
                                  <w:marRight w:val="0"/>
                                  <w:marTop w:val="0"/>
                                  <w:marBottom w:val="0"/>
                                  <w:divBdr>
                                    <w:top w:val="none" w:sz="0" w:space="0" w:color="auto"/>
                                    <w:left w:val="none" w:sz="0" w:space="0" w:color="auto"/>
                                    <w:bottom w:val="none" w:sz="0" w:space="0" w:color="auto"/>
                                    <w:right w:val="none" w:sz="0" w:space="0" w:color="auto"/>
                                  </w:divBdr>
                                  <w:divsChild>
                                    <w:div w:id="988561712">
                                      <w:marLeft w:val="0"/>
                                      <w:marRight w:val="0"/>
                                      <w:marTop w:val="0"/>
                                      <w:marBottom w:val="0"/>
                                      <w:divBdr>
                                        <w:top w:val="none" w:sz="0" w:space="0" w:color="auto"/>
                                        <w:left w:val="none" w:sz="0" w:space="0" w:color="auto"/>
                                        <w:bottom w:val="none" w:sz="0" w:space="0" w:color="auto"/>
                                        <w:right w:val="none" w:sz="0" w:space="0" w:color="auto"/>
                                      </w:divBdr>
                                      <w:divsChild>
                                        <w:div w:id="243154236">
                                          <w:marLeft w:val="0"/>
                                          <w:marRight w:val="0"/>
                                          <w:marTop w:val="0"/>
                                          <w:marBottom w:val="0"/>
                                          <w:divBdr>
                                            <w:top w:val="none" w:sz="0" w:space="0" w:color="auto"/>
                                            <w:left w:val="none" w:sz="0" w:space="0" w:color="auto"/>
                                            <w:bottom w:val="none" w:sz="0" w:space="0" w:color="auto"/>
                                            <w:right w:val="none" w:sz="0" w:space="0" w:color="auto"/>
                                          </w:divBdr>
                                          <w:divsChild>
                                            <w:div w:id="870337051">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4666849">
                      <w:marLeft w:val="0"/>
                      <w:marRight w:val="0"/>
                      <w:marTop w:val="0"/>
                      <w:marBottom w:val="0"/>
                      <w:divBdr>
                        <w:top w:val="none" w:sz="0" w:space="0" w:color="auto"/>
                        <w:left w:val="none" w:sz="0" w:space="0" w:color="auto"/>
                        <w:bottom w:val="none" w:sz="0" w:space="0" w:color="auto"/>
                        <w:right w:val="none" w:sz="0" w:space="0" w:color="auto"/>
                      </w:divBdr>
                      <w:divsChild>
                        <w:div w:id="1141534781">
                          <w:marLeft w:val="0"/>
                          <w:marRight w:val="0"/>
                          <w:marTop w:val="0"/>
                          <w:marBottom w:val="0"/>
                          <w:divBdr>
                            <w:top w:val="none" w:sz="0" w:space="0" w:color="auto"/>
                            <w:left w:val="none" w:sz="0" w:space="0" w:color="auto"/>
                            <w:bottom w:val="none" w:sz="0" w:space="0" w:color="auto"/>
                            <w:right w:val="none" w:sz="0" w:space="0" w:color="auto"/>
                          </w:divBdr>
                          <w:divsChild>
                            <w:div w:id="1719742803">
                              <w:marLeft w:val="0"/>
                              <w:marRight w:val="0"/>
                              <w:marTop w:val="0"/>
                              <w:marBottom w:val="0"/>
                              <w:divBdr>
                                <w:top w:val="none" w:sz="0" w:space="0" w:color="auto"/>
                                <w:left w:val="none" w:sz="0" w:space="0" w:color="auto"/>
                                <w:bottom w:val="none" w:sz="0" w:space="0" w:color="auto"/>
                                <w:right w:val="none" w:sz="0" w:space="0" w:color="auto"/>
                              </w:divBdr>
                              <w:divsChild>
                                <w:div w:id="625934338">
                                  <w:marLeft w:val="0"/>
                                  <w:marRight w:val="0"/>
                                  <w:marTop w:val="0"/>
                                  <w:marBottom w:val="0"/>
                                  <w:divBdr>
                                    <w:top w:val="none" w:sz="0" w:space="0" w:color="auto"/>
                                    <w:left w:val="none" w:sz="0" w:space="0" w:color="auto"/>
                                    <w:bottom w:val="none" w:sz="0" w:space="0" w:color="auto"/>
                                    <w:right w:val="none" w:sz="0" w:space="0" w:color="auto"/>
                                  </w:divBdr>
                                  <w:divsChild>
                                    <w:div w:id="660084111">
                                      <w:marLeft w:val="0"/>
                                      <w:marRight w:val="0"/>
                                      <w:marTop w:val="0"/>
                                      <w:marBottom w:val="0"/>
                                      <w:divBdr>
                                        <w:top w:val="none" w:sz="0" w:space="0" w:color="auto"/>
                                        <w:left w:val="none" w:sz="0" w:space="0" w:color="auto"/>
                                        <w:bottom w:val="none" w:sz="0" w:space="0" w:color="auto"/>
                                        <w:right w:val="none" w:sz="0" w:space="0" w:color="auto"/>
                                      </w:divBdr>
                                      <w:divsChild>
                                        <w:div w:id="937759636">
                                          <w:marLeft w:val="0"/>
                                          <w:marRight w:val="0"/>
                                          <w:marTop w:val="0"/>
                                          <w:marBottom w:val="0"/>
                                          <w:divBdr>
                                            <w:top w:val="none" w:sz="0" w:space="0" w:color="auto"/>
                                            <w:left w:val="none" w:sz="0" w:space="0" w:color="auto"/>
                                            <w:bottom w:val="none" w:sz="0" w:space="0" w:color="auto"/>
                                            <w:right w:val="none" w:sz="0" w:space="0" w:color="auto"/>
                                          </w:divBdr>
                                          <w:divsChild>
                                            <w:div w:id="1049769238">
                                              <w:marLeft w:val="0"/>
                                              <w:marRight w:val="0"/>
                                              <w:marTop w:val="0"/>
                                              <w:marBottom w:val="0"/>
                                              <w:divBdr>
                                                <w:top w:val="none" w:sz="0" w:space="0" w:color="auto"/>
                                                <w:left w:val="none" w:sz="0" w:space="0" w:color="auto"/>
                                                <w:bottom w:val="none" w:sz="0" w:space="0" w:color="auto"/>
                                                <w:right w:val="none" w:sz="0" w:space="0" w:color="auto"/>
                                              </w:divBdr>
                                              <w:divsChild>
                                                <w:div w:id="1829782844">
                                                  <w:marLeft w:val="0"/>
                                                  <w:marRight w:val="0"/>
                                                  <w:marTop w:val="0"/>
                                                  <w:marBottom w:val="0"/>
                                                  <w:divBdr>
                                                    <w:top w:val="none" w:sz="0" w:space="0" w:color="auto"/>
                                                    <w:left w:val="none" w:sz="0" w:space="0" w:color="auto"/>
                                                    <w:bottom w:val="none" w:sz="0" w:space="0" w:color="auto"/>
                                                    <w:right w:val="none" w:sz="0" w:space="0" w:color="auto"/>
                                                  </w:divBdr>
                                                  <w:divsChild>
                                                    <w:div w:id="695161311">
                                                      <w:marLeft w:val="0"/>
                                                      <w:marRight w:val="0"/>
                                                      <w:marTop w:val="0"/>
                                                      <w:marBottom w:val="0"/>
                                                      <w:divBdr>
                                                        <w:top w:val="none" w:sz="0" w:space="0" w:color="auto"/>
                                                        <w:left w:val="none" w:sz="0" w:space="0" w:color="auto"/>
                                                        <w:bottom w:val="none" w:sz="0" w:space="0" w:color="auto"/>
                                                        <w:right w:val="none" w:sz="0" w:space="0" w:color="auto"/>
                                                      </w:divBdr>
                                                      <w:divsChild>
                                                        <w:div w:id="2007783534">
                                                          <w:marLeft w:val="0"/>
                                                          <w:marRight w:val="0"/>
                                                          <w:marTop w:val="0"/>
                                                          <w:marBottom w:val="0"/>
                                                          <w:divBdr>
                                                            <w:top w:val="none" w:sz="0" w:space="0" w:color="auto"/>
                                                            <w:left w:val="none" w:sz="0" w:space="0" w:color="auto"/>
                                                            <w:bottom w:val="none" w:sz="0" w:space="0" w:color="auto"/>
                                                            <w:right w:val="none" w:sz="0" w:space="0" w:color="auto"/>
                                                          </w:divBdr>
                                                          <w:divsChild>
                                                            <w:div w:id="1200585433">
                                                              <w:marLeft w:val="0"/>
                                                              <w:marRight w:val="0"/>
                                                              <w:marTop w:val="0"/>
                                                              <w:marBottom w:val="0"/>
                                                              <w:divBdr>
                                                                <w:top w:val="none" w:sz="0" w:space="0" w:color="auto"/>
                                                                <w:left w:val="none" w:sz="0" w:space="0" w:color="auto"/>
                                                                <w:bottom w:val="none" w:sz="0" w:space="0" w:color="auto"/>
                                                                <w:right w:val="none" w:sz="0" w:space="0" w:color="auto"/>
                                                              </w:divBdr>
                                                            </w:div>
                                                            <w:div w:id="376323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499619427">
                          <w:marLeft w:val="0"/>
                          <w:marRight w:val="0"/>
                          <w:marTop w:val="0"/>
                          <w:marBottom w:val="0"/>
                          <w:divBdr>
                            <w:top w:val="none" w:sz="0" w:space="0" w:color="auto"/>
                            <w:left w:val="none" w:sz="0" w:space="0" w:color="auto"/>
                            <w:bottom w:val="none" w:sz="0" w:space="0" w:color="auto"/>
                            <w:right w:val="none" w:sz="0" w:space="0" w:color="auto"/>
                          </w:divBdr>
                          <w:divsChild>
                            <w:div w:id="1523127790">
                              <w:marLeft w:val="0"/>
                              <w:marRight w:val="0"/>
                              <w:marTop w:val="0"/>
                              <w:marBottom w:val="0"/>
                              <w:divBdr>
                                <w:top w:val="none" w:sz="0" w:space="0" w:color="auto"/>
                                <w:left w:val="none" w:sz="0" w:space="0" w:color="auto"/>
                                <w:bottom w:val="none" w:sz="0" w:space="0" w:color="auto"/>
                                <w:right w:val="none" w:sz="0" w:space="0" w:color="auto"/>
                              </w:divBdr>
                              <w:divsChild>
                                <w:div w:id="1317496464">
                                  <w:marLeft w:val="0"/>
                                  <w:marRight w:val="0"/>
                                  <w:marTop w:val="0"/>
                                  <w:marBottom w:val="0"/>
                                  <w:divBdr>
                                    <w:top w:val="none" w:sz="0" w:space="0" w:color="auto"/>
                                    <w:left w:val="none" w:sz="0" w:space="0" w:color="auto"/>
                                    <w:bottom w:val="none" w:sz="0" w:space="0" w:color="auto"/>
                                    <w:right w:val="none" w:sz="0" w:space="0" w:color="auto"/>
                                  </w:divBdr>
                                  <w:divsChild>
                                    <w:div w:id="1615214874">
                                      <w:marLeft w:val="0"/>
                                      <w:marRight w:val="0"/>
                                      <w:marTop w:val="0"/>
                                      <w:marBottom w:val="0"/>
                                      <w:divBdr>
                                        <w:top w:val="none" w:sz="0" w:space="0" w:color="auto"/>
                                        <w:left w:val="none" w:sz="0" w:space="0" w:color="auto"/>
                                        <w:bottom w:val="none" w:sz="0" w:space="0" w:color="auto"/>
                                        <w:right w:val="none" w:sz="0" w:space="0" w:color="auto"/>
                                      </w:divBdr>
                                      <w:divsChild>
                                        <w:div w:id="243488917">
                                          <w:marLeft w:val="0"/>
                                          <w:marRight w:val="0"/>
                                          <w:marTop w:val="0"/>
                                          <w:marBottom w:val="0"/>
                                          <w:divBdr>
                                            <w:top w:val="none" w:sz="0" w:space="0" w:color="auto"/>
                                            <w:left w:val="none" w:sz="0" w:space="0" w:color="auto"/>
                                            <w:bottom w:val="none" w:sz="0" w:space="0" w:color="auto"/>
                                            <w:right w:val="none" w:sz="0" w:space="0" w:color="auto"/>
                                          </w:divBdr>
                                        </w:div>
                                      </w:divsChild>
                                    </w:div>
                                    <w:div w:id="1969045508">
                                      <w:marLeft w:val="0"/>
                                      <w:marRight w:val="0"/>
                                      <w:marTop w:val="0"/>
                                      <w:marBottom w:val="0"/>
                                      <w:divBdr>
                                        <w:top w:val="none" w:sz="0" w:space="0" w:color="auto"/>
                                        <w:left w:val="none" w:sz="0" w:space="0" w:color="auto"/>
                                        <w:bottom w:val="none" w:sz="0" w:space="0" w:color="auto"/>
                                        <w:right w:val="none" w:sz="0" w:space="0" w:color="auto"/>
                                      </w:divBdr>
                                      <w:divsChild>
                                        <w:div w:id="826894430">
                                          <w:marLeft w:val="0"/>
                                          <w:marRight w:val="0"/>
                                          <w:marTop w:val="0"/>
                                          <w:marBottom w:val="0"/>
                                          <w:divBdr>
                                            <w:top w:val="none" w:sz="0" w:space="0" w:color="auto"/>
                                            <w:left w:val="none" w:sz="0" w:space="0" w:color="auto"/>
                                            <w:bottom w:val="none" w:sz="0" w:space="0" w:color="auto"/>
                                            <w:right w:val="none" w:sz="0" w:space="0" w:color="auto"/>
                                          </w:divBdr>
                                        </w:div>
                                      </w:divsChild>
                                    </w:div>
                                    <w:div w:id="1939096597">
                                      <w:marLeft w:val="0"/>
                                      <w:marRight w:val="0"/>
                                      <w:marTop w:val="0"/>
                                      <w:marBottom w:val="0"/>
                                      <w:divBdr>
                                        <w:top w:val="none" w:sz="0" w:space="0" w:color="auto"/>
                                        <w:left w:val="none" w:sz="0" w:space="0" w:color="auto"/>
                                        <w:bottom w:val="none" w:sz="0" w:space="0" w:color="auto"/>
                                        <w:right w:val="none" w:sz="0" w:space="0" w:color="auto"/>
                                      </w:divBdr>
                                      <w:divsChild>
                                        <w:div w:id="879440852">
                                          <w:marLeft w:val="0"/>
                                          <w:marRight w:val="0"/>
                                          <w:marTop w:val="0"/>
                                          <w:marBottom w:val="0"/>
                                          <w:divBdr>
                                            <w:top w:val="none" w:sz="0" w:space="0" w:color="auto"/>
                                            <w:left w:val="none" w:sz="0" w:space="0" w:color="auto"/>
                                            <w:bottom w:val="none" w:sz="0" w:space="0" w:color="auto"/>
                                            <w:right w:val="none" w:sz="0" w:space="0" w:color="auto"/>
                                          </w:divBdr>
                                        </w:div>
                                      </w:divsChild>
                                    </w:div>
                                    <w:div w:id="826746233">
                                      <w:marLeft w:val="0"/>
                                      <w:marRight w:val="0"/>
                                      <w:marTop w:val="0"/>
                                      <w:marBottom w:val="0"/>
                                      <w:divBdr>
                                        <w:top w:val="none" w:sz="0" w:space="0" w:color="auto"/>
                                        <w:left w:val="none" w:sz="0" w:space="0" w:color="auto"/>
                                        <w:bottom w:val="none" w:sz="0" w:space="0" w:color="auto"/>
                                        <w:right w:val="none" w:sz="0" w:space="0" w:color="auto"/>
                                      </w:divBdr>
                                      <w:divsChild>
                                        <w:div w:id="1062869175">
                                          <w:marLeft w:val="0"/>
                                          <w:marRight w:val="0"/>
                                          <w:marTop w:val="0"/>
                                          <w:marBottom w:val="0"/>
                                          <w:divBdr>
                                            <w:top w:val="none" w:sz="0" w:space="0" w:color="auto"/>
                                            <w:left w:val="none" w:sz="0" w:space="0" w:color="auto"/>
                                            <w:bottom w:val="none" w:sz="0" w:space="0" w:color="auto"/>
                                            <w:right w:val="none" w:sz="0" w:space="0" w:color="auto"/>
                                          </w:divBdr>
                                        </w:div>
                                      </w:divsChild>
                                    </w:div>
                                    <w:div w:id="1806241117">
                                      <w:marLeft w:val="0"/>
                                      <w:marRight w:val="0"/>
                                      <w:marTop w:val="0"/>
                                      <w:marBottom w:val="0"/>
                                      <w:divBdr>
                                        <w:top w:val="none" w:sz="0" w:space="0" w:color="auto"/>
                                        <w:left w:val="none" w:sz="0" w:space="0" w:color="auto"/>
                                        <w:bottom w:val="none" w:sz="0" w:space="0" w:color="auto"/>
                                        <w:right w:val="none" w:sz="0" w:space="0" w:color="auto"/>
                                      </w:divBdr>
                                      <w:divsChild>
                                        <w:div w:id="1497265373">
                                          <w:marLeft w:val="0"/>
                                          <w:marRight w:val="0"/>
                                          <w:marTop w:val="0"/>
                                          <w:marBottom w:val="0"/>
                                          <w:divBdr>
                                            <w:top w:val="none" w:sz="0" w:space="0" w:color="auto"/>
                                            <w:left w:val="none" w:sz="0" w:space="0" w:color="auto"/>
                                            <w:bottom w:val="none" w:sz="0" w:space="0" w:color="auto"/>
                                            <w:right w:val="none" w:sz="0" w:space="0" w:color="auto"/>
                                          </w:divBdr>
                                        </w:div>
                                      </w:divsChild>
                                    </w:div>
                                    <w:div w:id="1697274561">
                                      <w:marLeft w:val="0"/>
                                      <w:marRight w:val="0"/>
                                      <w:marTop w:val="0"/>
                                      <w:marBottom w:val="0"/>
                                      <w:divBdr>
                                        <w:top w:val="none" w:sz="0" w:space="0" w:color="auto"/>
                                        <w:left w:val="none" w:sz="0" w:space="0" w:color="auto"/>
                                        <w:bottom w:val="none" w:sz="0" w:space="0" w:color="auto"/>
                                        <w:right w:val="none" w:sz="0" w:space="0" w:color="auto"/>
                                      </w:divBdr>
                                      <w:divsChild>
                                        <w:div w:id="583303159">
                                          <w:marLeft w:val="0"/>
                                          <w:marRight w:val="0"/>
                                          <w:marTop w:val="0"/>
                                          <w:marBottom w:val="0"/>
                                          <w:divBdr>
                                            <w:top w:val="none" w:sz="0" w:space="0" w:color="auto"/>
                                            <w:left w:val="none" w:sz="0" w:space="0" w:color="auto"/>
                                            <w:bottom w:val="none" w:sz="0" w:space="0" w:color="auto"/>
                                            <w:right w:val="none" w:sz="0" w:space="0" w:color="auto"/>
                                          </w:divBdr>
                                        </w:div>
                                      </w:divsChild>
                                    </w:div>
                                    <w:div w:id="864487817">
                                      <w:marLeft w:val="0"/>
                                      <w:marRight w:val="0"/>
                                      <w:marTop w:val="0"/>
                                      <w:marBottom w:val="0"/>
                                      <w:divBdr>
                                        <w:top w:val="none" w:sz="0" w:space="0" w:color="auto"/>
                                        <w:left w:val="none" w:sz="0" w:space="0" w:color="auto"/>
                                        <w:bottom w:val="none" w:sz="0" w:space="0" w:color="auto"/>
                                        <w:right w:val="none" w:sz="0" w:space="0" w:color="auto"/>
                                      </w:divBdr>
                                      <w:divsChild>
                                        <w:div w:id="1128359004">
                                          <w:marLeft w:val="0"/>
                                          <w:marRight w:val="0"/>
                                          <w:marTop w:val="0"/>
                                          <w:marBottom w:val="0"/>
                                          <w:divBdr>
                                            <w:top w:val="none" w:sz="0" w:space="0" w:color="auto"/>
                                            <w:left w:val="none" w:sz="0" w:space="0" w:color="auto"/>
                                            <w:bottom w:val="none" w:sz="0" w:space="0" w:color="auto"/>
                                            <w:right w:val="none" w:sz="0" w:space="0" w:color="auto"/>
                                          </w:divBdr>
                                        </w:div>
                                      </w:divsChild>
                                    </w:div>
                                    <w:div w:id="1322538555">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108626669">
                                      <w:marLeft w:val="0"/>
                                      <w:marRight w:val="0"/>
                                      <w:marTop w:val="0"/>
                                      <w:marBottom w:val="0"/>
                                      <w:divBdr>
                                        <w:top w:val="none" w:sz="0" w:space="0" w:color="auto"/>
                                        <w:left w:val="none" w:sz="0" w:space="0" w:color="auto"/>
                                        <w:bottom w:val="none" w:sz="0" w:space="0" w:color="auto"/>
                                        <w:right w:val="none" w:sz="0" w:space="0" w:color="auto"/>
                                      </w:divBdr>
                                    </w:div>
                                    <w:div w:id="1457138553">
                                      <w:marLeft w:val="0"/>
                                      <w:marRight w:val="0"/>
                                      <w:marTop w:val="0"/>
                                      <w:marBottom w:val="0"/>
                                      <w:divBdr>
                                        <w:top w:val="none" w:sz="0" w:space="0" w:color="auto"/>
                                        <w:left w:val="none" w:sz="0" w:space="0" w:color="auto"/>
                                        <w:bottom w:val="none" w:sz="0" w:space="0" w:color="auto"/>
                                        <w:right w:val="none" w:sz="0" w:space="0" w:color="auto"/>
                                      </w:divBdr>
                                      <w:divsChild>
                                        <w:div w:id="606889686">
                                          <w:marLeft w:val="0"/>
                                          <w:marRight w:val="0"/>
                                          <w:marTop w:val="0"/>
                                          <w:marBottom w:val="0"/>
                                          <w:divBdr>
                                            <w:top w:val="none" w:sz="0" w:space="0" w:color="auto"/>
                                            <w:left w:val="none" w:sz="0" w:space="0" w:color="auto"/>
                                            <w:bottom w:val="none" w:sz="0" w:space="0" w:color="auto"/>
                                            <w:right w:val="none" w:sz="0" w:space="0" w:color="auto"/>
                                          </w:divBdr>
                                          <w:divsChild>
                                            <w:div w:id="1226918558">
                                              <w:marLeft w:val="0"/>
                                              <w:marRight w:val="0"/>
                                              <w:marTop w:val="0"/>
                                              <w:marBottom w:val="0"/>
                                              <w:divBdr>
                                                <w:top w:val="none" w:sz="0" w:space="0" w:color="auto"/>
                                                <w:left w:val="none" w:sz="0" w:space="0" w:color="auto"/>
                                                <w:bottom w:val="none" w:sz="0" w:space="0" w:color="auto"/>
                                                <w:right w:val="none" w:sz="0" w:space="0" w:color="auto"/>
                                              </w:divBdr>
                                              <w:divsChild>
                                                <w:div w:id="267154826">
                                                  <w:marLeft w:val="0"/>
                                                  <w:marRight w:val="0"/>
                                                  <w:marTop w:val="0"/>
                                                  <w:marBottom w:val="0"/>
                                                  <w:divBdr>
                                                    <w:top w:val="none" w:sz="0" w:space="0" w:color="auto"/>
                                                    <w:left w:val="none" w:sz="0" w:space="0" w:color="auto"/>
                                                    <w:bottom w:val="none" w:sz="0" w:space="0" w:color="auto"/>
                                                    <w:right w:val="none" w:sz="0" w:space="0" w:color="auto"/>
                                                  </w:divBdr>
                                                  <w:divsChild>
                                                    <w:div w:id="942614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51932023">
      <w:bodyDiv w:val="1"/>
      <w:marLeft w:val="0"/>
      <w:marRight w:val="0"/>
      <w:marTop w:val="0"/>
      <w:marBottom w:val="0"/>
      <w:divBdr>
        <w:top w:val="none" w:sz="0" w:space="0" w:color="auto"/>
        <w:left w:val="none" w:sz="0" w:space="0" w:color="auto"/>
        <w:bottom w:val="none" w:sz="0" w:space="0" w:color="auto"/>
        <w:right w:val="none" w:sz="0" w:space="0" w:color="auto"/>
      </w:divBdr>
      <w:divsChild>
        <w:div w:id="1536576217">
          <w:marLeft w:val="0"/>
          <w:marRight w:val="0"/>
          <w:marTop w:val="0"/>
          <w:marBottom w:val="0"/>
          <w:divBdr>
            <w:top w:val="none" w:sz="0" w:space="0" w:color="auto"/>
            <w:left w:val="none" w:sz="0" w:space="0" w:color="auto"/>
            <w:bottom w:val="none" w:sz="0" w:space="0" w:color="auto"/>
            <w:right w:val="none" w:sz="0" w:space="0" w:color="auto"/>
          </w:divBdr>
          <w:divsChild>
            <w:div w:id="1039861523">
              <w:marLeft w:val="0"/>
              <w:marRight w:val="0"/>
              <w:marTop w:val="0"/>
              <w:marBottom w:val="0"/>
              <w:divBdr>
                <w:top w:val="none" w:sz="0" w:space="0" w:color="auto"/>
                <w:left w:val="none" w:sz="0" w:space="0" w:color="auto"/>
                <w:bottom w:val="none" w:sz="0" w:space="0" w:color="auto"/>
                <w:right w:val="none" w:sz="0" w:space="0" w:color="auto"/>
              </w:divBdr>
              <w:divsChild>
                <w:div w:id="52432285">
                  <w:marLeft w:val="0"/>
                  <w:marRight w:val="0"/>
                  <w:marTop w:val="0"/>
                  <w:marBottom w:val="0"/>
                  <w:divBdr>
                    <w:top w:val="none" w:sz="0" w:space="0" w:color="auto"/>
                    <w:left w:val="none" w:sz="0" w:space="0" w:color="auto"/>
                    <w:bottom w:val="none" w:sz="0" w:space="0" w:color="auto"/>
                    <w:right w:val="none" w:sz="0" w:space="0" w:color="auto"/>
                  </w:divBdr>
                  <w:divsChild>
                    <w:div w:id="159589657">
                      <w:marLeft w:val="0"/>
                      <w:marRight w:val="0"/>
                      <w:marTop w:val="0"/>
                      <w:marBottom w:val="120"/>
                      <w:divBdr>
                        <w:top w:val="none" w:sz="0" w:space="0" w:color="auto"/>
                        <w:left w:val="none" w:sz="0" w:space="0" w:color="auto"/>
                        <w:bottom w:val="none" w:sz="0" w:space="0" w:color="auto"/>
                        <w:right w:val="none" w:sz="0" w:space="0" w:color="auto"/>
                      </w:divBdr>
                      <w:divsChild>
                        <w:div w:id="1299871352">
                          <w:marLeft w:val="0"/>
                          <w:marRight w:val="0"/>
                          <w:marTop w:val="0"/>
                          <w:marBottom w:val="0"/>
                          <w:divBdr>
                            <w:top w:val="none" w:sz="0" w:space="0" w:color="auto"/>
                            <w:left w:val="none" w:sz="0" w:space="0" w:color="auto"/>
                            <w:bottom w:val="none" w:sz="0" w:space="0" w:color="auto"/>
                            <w:right w:val="none" w:sz="0" w:space="0" w:color="auto"/>
                          </w:divBdr>
                          <w:divsChild>
                            <w:div w:id="2128700558">
                              <w:marLeft w:val="0"/>
                              <w:marRight w:val="0"/>
                              <w:marTop w:val="0"/>
                              <w:marBottom w:val="0"/>
                              <w:divBdr>
                                <w:top w:val="none" w:sz="0" w:space="0" w:color="auto"/>
                                <w:left w:val="none" w:sz="0" w:space="0" w:color="auto"/>
                                <w:bottom w:val="none" w:sz="0" w:space="0" w:color="auto"/>
                                <w:right w:val="none" w:sz="0" w:space="0" w:color="auto"/>
                              </w:divBdr>
                              <w:divsChild>
                                <w:div w:id="1336302308">
                                  <w:marLeft w:val="0"/>
                                  <w:marRight w:val="0"/>
                                  <w:marTop w:val="0"/>
                                  <w:marBottom w:val="0"/>
                                  <w:divBdr>
                                    <w:top w:val="none" w:sz="0" w:space="0" w:color="auto"/>
                                    <w:left w:val="none" w:sz="0" w:space="0" w:color="auto"/>
                                    <w:bottom w:val="none" w:sz="0" w:space="0" w:color="auto"/>
                                    <w:right w:val="none" w:sz="0" w:space="0" w:color="auto"/>
                                  </w:divBdr>
                                  <w:divsChild>
                                    <w:div w:id="90123749">
                                      <w:marLeft w:val="0"/>
                                      <w:marRight w:val="0"/>
                                      <w:marTop w:val="0"/>
                                      <w:marBottom w:val="0"/>
                                      <w:divBdr>
                                        <w:top w:val="none" w:sz="0" w:space="0" w:color="auto"/>
                                        <w:left w:val="none" w:sz="0" w:space="0" w:color="auto"/>
                                        <w:bottom w:val="none" w:sz="0" w:space="0" w:color="auto"/>
                                        <w:right w:val="none" w:sz="0" w:space="0" w:color="auto"/>
                                      </w:divBdr>
                                      <w:divsChild>
                                        <w:div w:id="2053797149">
                                          <w:marLeft w:val="0"/>
                                          <w:marRight w:val="0"/>
                                          <w:marTop w:val="0"/>
                                          <w:marBottom w:val="0"/>
                                          <w:divBdr>
                                            <w:top w:val="none" w:sz="0" w:space="0" w:color="auto"/>
                                            <w:left w:val="none" w:sz="0" w:space="0" w:color="auto"/>
                                            <w:bottom w:val="none" w:sz="0" w:space="0" w:color="auto"/>
                                            <w:right w:val="none" w:sz="0" w:space="0" w:color="auto"/>
                                          </w:divBdr>
                                          <w:divsChild>
                                            <w:div w:id="1907061448">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4638760">
                      <w:marLeft w:val="0"/>
                      <w:marRight w:val="0"/>
                      <w:marTop w:val="0"/>
                      <w:marBottom w:val="0"/>
                      <w:divBdr>
                        <w:top w:val="none" w:sz="0" w:space="0" w:color="auto"/>
                        <w:left w:val="none" w:sz="0" w:space="0" w:color="auto"/>
                        <w:bottom w:val="none" w:sz="0" w:space="0" w:color="auto"/>
                        <w:right w:val="none" w:sz="0" w:space="0" w:color="auto"/>
                      </w:divBdr>
                      <w:divsChild>
                        <w:div w:id="1249802067">
                          <w:marLeft w:val="0"/>
                          <w:marRight w:val="0"/>
                          <w:marTop w:val="0"/>
                          <w:marBottom w:val="0"/>
                          <w:divBdr>
                            <w:top w:val="none" w:sz="0" w:space="0" w:color="auto"/>
                            <w:left w:val="none" w:sz="0" w:space="0" w:color="auto"/>
                            <w:bottom w:val="none" w:sz="0" w:space="0" w:color="auto"/>
                            <w:right w:val="none" w:sz="0" w:space="0" w:color="auto"/>
                          </w:divBdr>
                          <w:divsChild>
                            <w:div w:id="904101158">
                              <w:marLeft w:val="0"/>
                              <w:marRight w:val="0"/>
                              <w:marTop w:val="0"/>
                              <w:marBottom w:val="0"/>
                              <w:divBdr>
                                <w:top w:val="none" w:sz="0" w:space="0" w:color="auto"/>
                                <w:left w:val="none" w:sz="0" w:space="0" w:color="auto"/>
                                <w:bottom w:val="none" w:sz="0" w:space="0" w:color="auto"/>
                                <w:right w:val="none" w:sz="0" w:space="0" w:color="auto"/>
                              </w:divBdr>
                              <w:divsChild>
                                <w:div w:id="891188590">
                                  <w:marLeft w:val="0"/>
                                  <w:marRight w:val="0"/>
                                  <w:marTop w:val="0"/>
                                  <w:marBottom w:val="0"/>
                                  <w:divBdr>
                                    <w:top w:val="none" w:sz="0" w:space="0" w:color="auto"/>
                                    <w:left w:val="none" w:sz="0" w:space="0" w:color="auto"/>
                                    <w:bottom w:val="none" w:sz="0" w:space="0" w:color="auto"/>
                                    <w:right w:val="none" w:sz="0" w:space="0" w:color="auto"/>
                                  </w:divBdr>
                                  <w:divsChild>
                                    <w:div w:id="1561213564">
                                      <w:marLeft w:val="0"/>
                                      <w:marRight w:val="0"/>
                                      <w:marTop w:val="0"/>
                                      <w:marBottom w:val="0"/>
                                      <w:divBdr>
                                        <w:top w:val="none" w:sz="0" w:space="0" w:color="auto"/>
                                        <w:left w:val="none" w:sz="0" w:space="0" w:color="auto"/>
                                        <w:bottom w:val="none" w:sz="0" w:space="0" w:color="auto"/>
                                        <w:right w:val="none" w:sz="0" w:space="0" w:color="auto"/>
                                      </w:divBdr>
                                      <w:divsChild>
                                        <w:div w:id="578642203">
                                          <w:marLeft w:val="0"/>
                                          <w:marRight w:val="0"/>
                                          <w:marTop w:val="0"/>
                                          <w:marBottom w:val="0"/>
                                          <w:divBdr>
                                            <w:top w:val="none" w:sz="0" w:space="0" w:color="auto"/>
                                            <w:left w:val="none" w:sz="0" w:space="0" w:color="auto"/>
                                            <w:bottom w:val="none" w:sz="0" w:space="0" w:color="auto"/>
                                            <w:right w:val="none" w:sz="0" w:space="0" w:color="auto"/>
                                          </w:divBdr>
                                          <w:divsChild>
                                            <w:div w:id="1380785862">
                                              <w:marLeft w:val="0"/>
                                              <w:marRight w:val="0"/>
                                              <w:marTop w:val="0"/>
                                              <w:marBottom w:val="0"/>
                                              <w:divBdr>
                                                <w:top w:val="none" w:sz="0" w:space="0" w:color="auto"/>
                                                <w:left w:val="none" w:sz="0" w:space="0" w:color="auto"/>
                                                <w:bottom w:val="none" w:sz="0" w:space="0" w:color="auto"/>
                                                <w:right w:val="none" w:sz="0" w:space="0" w:color="auto"/>
                                              </w:divBdr>
                                              <w:divsChild>
                                                <w:div w:id="967976484">
                                                  <w:marLeft w:val="0"/>
                                                  <w:marRight w:val="0"/>
                                                  <w:marTop w:val="0"/>
                                                  <w:marBottom w:val="0"/>
                                                  <w:divBdr>
                                                    <w:top w:val="none" w:sz="0" w:space="0" w:color="auto"/>
                                                    <w:left w:val="none" w:sz="0" w:space="0" w:color="auto"/>
                                                    <w:bottom w:val="none" w:sz="0" w:space="0" w:color="auto"/>
                                                    <w:right w:val="none" w:sz="0" w:space="0" w:color="auto"/>
                                                  </w:divBdr>
                                                  <w:divsChild>
                                                    <w:div w:id="653145767">
                                                      <w:marLeft w:val="0"/>
                                                      <w:marRight w:val="0"/>
                                                      <w:marTop w:val="0"/>
                                                      <w:marBottom w:val="0"/>
                                                      <w:divBdr>
                                                        <w:top w:val="none" w:sz="0" w:space="0" w:color="auto"/>
                                                        <w:left w:val="none" w:sz="0" w:space="0" w:color="auto"/>
                                                        <w:bottom w:val="none" w:sz="0" w:space="0" w:color="auto"/>
                                                        <w:right w:val="none" w:sz="0" w:space="0" w:color="auto"/>
                                                      </w:divBdr>
                                                      <w:divsChild>
                                                        <w:div w:id="338779060">
                                                          <w:marLeft w:val="0"/>
                                                          <w:marRight w:val="0"/>
                                                          <w:marTop w:val="0"/>
                                                          <w:marBottom w:val="0"/>
                                                          <w:divBdr>
                                                            <w:top w:val="none" w:sz="0" w:space="0" w:color="auto"/>
                                                            <w:left w:val="none" w:sz="0" w:space="0" w:color="auto"/>
                                                            <w:bottom w:val="none" w:sz="0" w:space="0" w:color="auto"/>
                                                            <w:right w:val="none" w:sz="0" w:space="0" w:color="auto"/>
                                                          </w:divBdr>
                                                          <w:divsChild>
                                                            <w:div w:id="939335969">
                                                              <w:marLeft w:val="0"/>
                                                              <w:marRight w:val="0"/>
                                                              <w:marTop w:val="0"/>
                                                              <w:marBottom w:val="0"/>
                                                              <w:divBdr>
                                                                <w:top w:val="none" w:sz="0" w:space="0" w:color="auto"/>
                                                                <w:left w:val="none" w:sz="0" w:space="0" w:color="auto"/>
                                                                <w:bottom w:val="none" w:sz="0" w:space="0" w:color="auto"/>
                                                                <w:right w:val="none" w:sz="0" w:space="0" w:color="auto"/>
                                                              </w:divBdr>
                                                            </w:div>
                                                            <w:div w:id="231895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1411210">
                          <w:marLeft w:val="0"/>
                          <w:marRight w:val="0"/>
                          <w:marTop w:val="0"/>
                          <w:marBottom w:val="0"/>
                          <w:divBdr>
                            <w:top w:val="none" w:sz="0" w:space="0" w:color="auto"/>
                            <w:left w:val="none" w:sz="0" w:space="0" w:color="auto"/>
                            <w:bottom w:val="none" w:sz="0" w:space="0" w:color="auto"/>
                            <w:right w:val="none" w:sz="0" w:space="0" w:color="auto"/>
                          </w:divBdr>
                          <w:divsChild>
                            <w:div w:id="1048601868">
                              <w:marLeft w:val="0"/>
                              <w:marRight w:val="0"/>
                              <w:marTop w:val="0"/>
                              <w:marBottom w:val="0"/>
                              <w:divBdr>
                                <w:top w:val="none" w:sz="0" w:space="0" w:color="auto"/>
                                <w:left w:val="none" w:sz="0" w:space="0" w:color="auto"/>
                                <w:bottom w:val="none" w:sz="0" w:space="0" w:color="auto"/>
                                <w:right w:val="none" w:sz="0" w:space="0" w:color="auto"/>
                              </w:divBdr>
                              <w:divsChild>
                                <w:div w:id="2047293265">
                                  <w:marLeft w:val="0"/>
                                  <w:marRight w:val="0"/>
                                  <w:marTop w:val="0"/>
                                  <w:marBottom w:val="0"/>
                                  <w:divBdr>
                                    <w:top w:val="none" w:sz="0" w:space="0" w:color="auto"/>
                                    <w:left w:val="none" w:sz="0" w:space="0" w:color="auto"/>
                                    <w:bottom w:val="none" w:sz="0" w:space="0" w:color="auto"/>
                                    <w:right w:val="none" w:sz="0" w:space="0" w:color="auto"/>
                                  </w:divBdr>
                                  <w:divsChild>
                                    <w:div w:id="129250612">
                                      <w:marLeft w:val="0"/>
                                      <w:marRight w:val="0"/>
                                      <w:marTop w:val="0"/>
                                      <w:marBottom w:val="0"/>
                                      <w:divBdr>
                                        <w:top w:val="none" w:sz="0" w:space="0" w:color="auto"/>
                                        <w:left w:val="none" w:sz="0" w:space="0" w:color="auto"/>
                                        <w:bottom w:val="none" w:sz="0" w:space="0" w:color="auto"/>
                                        <w:right w:val="none" w:sz="0" w:space="0" w:color="auto"/>
                                      </w:divBdr>
                                      <w:divsChild>
                                        <w:div w:id="1308391182">
                                          <w:marLeft w:val="0"/>
                                          <w:marRight w:val="0"/>
                                          <w:marTop w:val="0"/>
                                          <w:marBottom w:val="0"/>
                                          <w:divBdr>
                                            <w:top w:val="none" w:sz="0" w:space="0" w:color="auto"/>
                                            <w:left w:val="none" w:sz="0" w:space="0" w:color="auto"/>
                                            <w:bottom w:val="none" w:sz="0" w:space="0" w:color="auto"/>
                                            <w:right w:val="none" w:sz="0" w:space="0" w:color="auto"/>
                                          </w:divBdr>
                                        </w:div>
                                      </w:divsChild>
                                    </w:div>
                                    <w:div w:id="1961185625">
                                      <w:marLeft w:val="0"/>
                                      <w:marRight w:val="0"/>
                                      <w:marTop w:val="0"/>
                                      <w:marBottom w:val="0"/>
                                      <w:divBdr>
                                        <w:top w:val="none" w:sz="0" w:space="0" w:color="auto"/>
                                        <w:left w:val="none" w:sz="0" w:space="0" w:color="auto"/>
                                        <w:bottom w:val="none" w:sz="0" w:space="0" w:color="auto"/>
                                        <w:right w:val="none" w:sz="0" w:space="0" w:color="auto"/>
                                      </w:divBdr>
                                      <w:divsChild>
                                        <w:div w:id="637077531">
                                          <w:marLeft w:val="0"/>
                                          <w:marRight w:val="0"/>
                                          <w:marTop w:val="0"/>
                                          <w:marBottom w:val="0"/>
                                          <w:divBdr>
                                            <w:top w:val="none" w:sz="0" w:space="0" w:color="auto"/>
                                            <w:left w:val="none" w:sz="0" w:space="0" w:color="auto"/>
                                            <w:bottom w:val="none" w:sz="0" w:space="0" w:color="auto"/>
                                            <w:right w:val="none" w:sz="0" w:space="0" w:color="auto"/>
                                          </w:divBdr>
                                        </w:div>
                                      </w:divsChild>
                                    </w:div>
                                    <w:div w:id="852646999">
                                      <w:marLeft w:val="0"/>
                                      <w:marRight w:val="0"/>
                                      <w:marTop w:val="0"/>
                                      <w:marBottom w:val="0"/>
                                      <w:divBdr>
                                        <w:top w:val="none" w:sz="0" w:space="0" w:color="auto"/>
                                        <w:left w:val="none" w:sz="0" w:space="0" w:color="auto"/>
                                        <w:bottom w:val="none" w:sz="0" w:space="0" w:color="auto"/>
                                        <w:right w:val="none" w:sz="0" w:space="0" w:color="auto"/>
                                      </w:divBdr>
                                      <w:divsChild>
                                        <w:div w:id="2133744197">
                                          <w:marLeft w:val="0"/>
                                          <w:marRight w:val="0"/>
                                          <w:marTop w:val="0"/>
                                          <w:marBottom w:val="0"/>
                                          <w:divBdr>
                                            <w:top w:val="none" w:sz="0" w:space="0" w:color="auto"/>
                                            <w:left w:val="none" w:sz="0" w:space="0" w:color="auto"/>
                                            <w:bottom w:val="none" w:sz="0" w:space="0" w:color="auto"/>
                                            <w:right w:val="none" w:sz="0" w:space="0" w:color="auto"/>
                                          </w:divBdr>
                                        </w:div>
                                      </w:divsChild>
                                    </w:div>
                                    <w:div w:id="209079692">
                                      <w:marLeft w:val="0"/>
                                      <w:marRight w:val="0"/>
                                      <w:marTop w:val="0"/>
                                      <w:marBottom w:val="0"/>
                                      <w:divBdr>
                                        <w:top w:val="none" w:sz="0" w:space="0" w:color="auto"/>
                                        <w:left w:val="none" w:sz="0" w:space="0" w:color="auto"/>
                                        <w:bottom w:val="none" w:sz="0" w:space="0" w:color="auto"/>
                                        <w:right w:val="none" w:sz="0" w:space="0" w:color="auto"/>
                                      </w:divBdr>
                                      <w:divsChild>
                                        <w:div w:id="1160192433">
                                          <w:marLeft w:val="0"/>
                                          <w:marRight w:val="0"/>
                                          <w:marTop w:val="0"/>
                                          <w:marBottom w:val="0"/>
                                          <w:divBdr>
                                            <w:top w:val="none" w:sz="0" w:space="0" w:color="auto"/>
                                            <w:left w:val="none" w:sz="0" w:space="0" w:color="auto"/>
                                            <w:bottom w:val="none" w:sz="0" w:space="0" w:color="auto"/>
                                            <w:right w:val="none" w:sz="0" w:space="0" w:color="auto"/>
                                          </w:divBdr>
                                        </w:div>
                                      </w:divsChild>
                                    </w:div>
                                    <w:div w:id="749888318">
                                      <w:marLeft w:val="0"/>
                                      <w:marRight w:val="0"/>
                                      <w:marTop w:val="0"/>
                                      <w:marBottom w:val="0"/>
                                      <w:divBdr>
                                        <w:top w:val="none" w:sz="0" w:space="0" w:color="auto"/>
                                        <w:left w:val="none" w:sz="0" w:space="0" w:color="auto"/>
                                        <w:bottom w:val="none" w:sz="0" w:space="0" w:color="auto"/>
                                        <w:right w:val="none" w:sz="0" w:space="0" w:color="auto"/>
                                      </w:divBdr>
                                      <w:divsChild>
                                        <w:div w:id="57213226">
                                          <w:marLeft w:val="0"/>
                                          <w:marRight w:val="0"/>
                                          <w:marTop w:val="0"/>
                                          <w:marBottom w:val="0"/>
                                          <w:divBdr>
                                            <w:top w:val="none" w:sz="0" w:space="0" w:color="auto"/>
                                            <w:left w:val="none" w:sz="0" w:space="0" w:color="auto"/>
                                            <w:bottom w:val="none" w:sz="0" w:space="0" w:color="auto"/>
                                            <w:right w:val="none" w:sz="0" w:space="0" w:color="auto"/>
                                          </w:divBdr>
                                        </w:div>
                                      </w:divsChild>
                                    </w:div>
                                    <w:div w:id="502549301">
                                      <w:marLeft w:val="0"/>
                                      <w:marRight w:val="0"/>
                                      <w:marTop w:val="0"/>
                                      <w:marBottom w:val="0"/>
                                      <w:divBdr>
                                        <w:top w:val="none" w:sz="0" w:space="0" w:color="auto"/>
                                        <w:left w:val="none" w:sz="0" w:space="0" w:color="auto"/>
                                        <w:bottom w:val="none" w:sz="0" w:space="0" w:color="auto"/>
                                        <w:right w:val="none" w:sz="0" w:space="0" w:color="auto"/>
                                      </w:divBdr>
                                      <w:divsChild>
                                        <w:div w:id="2023700288">
                                          <w:marLeft w:val="0"/>
                                          <w:marRight w:val="0"/>
                                          <w:marTop w:val="0"/>
                                          <w:marBottom w:val="0"/>
                                          <w:divBdr>
                                            <w:top w:val="none" w:sz="0" w:space="0" w:color="auto"/>
                                            <w:left w:val="none" w:sz="0" w:space="0" w:color="auto"/>
                                            <w:bottom w:val="none" w:sz="0" w:space="0" w:color="auto"/>
                                            <w:right w:val="none" w:sz="0" w:space="0" w:color="auto"/>
                                          </w:divBdr>
                                        </w:div>
                                      </w:divsChild>
                                    </w:div>
                                    <w:div w:id="1183587903">
                                      <w:marLeft w:val="0"/>
                                      <w:marRight w:val="0"/>
                                      <w:marTop w:val="0"/>
                                      <w:marBottom w:val="0"/>
                                      <w:divBdr>
                                        <w:top w:val="none" w:sz="0" w:space="0" w:color="auto"/>
                                        <w:left w:val="none" w:sz="0" w:space="0" w:color="auto"/>
                                        <w:bottom w:val="none" w:sz="0" w:space="0" w:color="auto"/>
                                        <w:right w:val="none" w:sz="0" w:space="0" w:color="auto"/>
                                      </w:divBdr>
                                      <w:divsChild>
                                        <w:div w:id="1607926606">
                                          <w:marLeft w:val="0"/>
                                          <w:marRight w:val="0"/>
                                          <w:marTop w:val="0"/>
                                          <w:marBottom w:val="0"/>
                                          <w:divBdr>
                                            <w:top w:val="none" w:sz="0" w:space="0" w:color="auto"/>
                                            <w:left w:val="none" w:sz="0" w:space="0" w:color="auto"/>
                                            <w:bottom w:val="none" w:sz="0" w:space="0" w:color="auto"/>
                                            <w:right w:val="none" w:sz="0" w:space="0" w:color="auto"/>
                                          </w:divBdr>
                                        </w:div>
                                      </w:divsChild>
                                    </w:div>
                                    <w:div w:id="1651906617">
                                      <w:blockQuote w:val="1"/>
                                      <w:marLeft w:val="0"/>
                                      <w:marRight w:val="0"/>
                                      <w:marTop w:val="525"/>
                                      <w:marBottom w:val="150"/>
                                      <w:divBdr>
                                        <w:top w:val="single" w:sz="6" w:space="8" w:color="BBBBBB"/>
                                        <w:left w:val="single" w:sz="6" w:space="31" w:color="BBBBBB"/>
                                        <w:bottom w:val="single" w:sz="6" w:space="4" w:color="BBBBBB"/>
                                        <w:right w:val="single" w:sz="6" w:space="4" w:color="BBBBBB"/>
                                      </w:divBdr>
                                    </w:div>
                                    <w:div w:id="1591038540">
                                      <w:marLeft w:val="0"/>
                                      <w:marRight w:val="0"/>
                                      <w:marTop w:val="0"/>
                                      <w:marBottom w:val="0"/>
                                      <w:divBdr>
                                        <w:top w:val="none" w:sz="0" w:space="0" w:color="auto"/>
                                        <w:left w:val="none" w:sz="0" w:space="0" w:color="auto"/>
                                        <w:bottom w:val="none" w:sz="0" w:space="0" w:color="auto"/>
                                        <w:right w:val="none" w:sz="0" w:space="0" w:color="auto"/>
                                      </w:divBdr>
                                    </w:div>
                                    <w:div w:id="1157109284">
                                      <w:marLeft w:val="0"/>
                                      <w:marRight w:val="0"/>
                                      <w:marTop w:val="0"/>
                                      <w:marBottom w:val="0"/>
                                      <w:divBdr>
                                        <w:top w:val="none" w:sz="0" w:space="0" w:color="auto"/>
                                        <w:left w:val="none" w:sz="0" w:space="0" w:color="auto"/>
                                        <w:bottom w:val="none" w:sz="0" w:space="0" w:color="auto"/>
                                        <w:right w:val="none" w:sz="0" w:space="0" w:color="auto"/>
                                      </w:divBdr>
                                      <w:divsChild>
                                        <w:div w:id="764156611">
                                          <w:marLeft w:val="0"/>
                                          <w:marRight w:val="0"/>
                                          <w:marTop w:val="0"/>
                                          <w:marBottom w:val="0"/>
                                          <w:divBdr>
                                            <w:top w:val="none" w:sz="0" w:space="0" w:color="auto"/>
                                            <w:left w:val="none" w:sz="0" w:space="0" w:color="auto"/>
                                            <w:bottom w:val="none" w:sz="0" w:space="0" w:color="auto"/>
                                            <w:right w:val="none" w:sz="0" w:space="0" w:color="auto"/>
                                          </w:divBdr>
                                          <w:divsChild>
                                            <w:div w:id="1423648772">
                                              <w:marLeft w:val="0"/>
                                              <w:marRight w:val="0"/>
                                              <w:marTop w:val="0"/>
                                              <w:marBottom w:val="0"/>
                                              <w:divBdr>
                                                <w:top w:val="none" w:sz="0" w:space="0" w:color="auto"/>
                                                <w:left w:val="none" w:sz="0" w:space="0" w:color="auto"/>
                                                <w:bottom w:val="none" w:sz="0" w:space="0" w:color="auto"/>
                                                <w:right w:val="none" w:sz="0" w:space="0" w:color="auto"/>
                                              </w:divBdr>
                                              <w:divsChild>
                                                <w:div w:id="657343725">
                                                  <w:marLeft w:val="0"/>
                                                  <w:marRight w:val="0"/>
                                                  <w:marTop w:val="0"/>
                                                  <w:marBottom w:val="0"/>
                                                  <w:divBdr>
                                                    <w:top w:val="none" w:sz="0" w:space="0" w:color="auto"/>
                                                    <w:left w:val="none" w:sz="0" w:space="0" w:color="auto"/>
                                                    <w:bottom w:val="none" w:sz="0" w:space="0" w:color="auto"/>
                                                    <w:right w:val="none" w:sz="0" w:space="0" w:color="auto"/>
                                                  </w:divBdr>
                                                  <w:divsChild>
                                                    <w:div w:id="1534615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hrana-tryda.com/node/2173" TargetMode="External"/><Relationship Id="rId3" Type="http://schemas.microsoft.com/office/2007/relationships/stylesWithEffects" Target="stylesWithEffects.xml"/><Relationship Id="rId7" Type="http://schemas.openxmlformats.org/officeDocument/2006/relationships/hyperlink" Target="https://ohrana-tryda.com/node/21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ohrana-tryda.com/node/2152"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27</Pages>
  <Words>13754</Words>
  <Characters>78398</Characters>
  <Application>Microsoft Office Word</Application>
  <DocSecurity>0</DocSecurity>
  <Lines>653</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91969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5</cp:revision>
  <cp:lastPrinted>2023-08-24T07:37:00Z</cp:lastPrinted>
  <dcterms:created xsi:type="dcterms:W3CDTF">2023-08-23T11:30:00Z</dcterms:created>
  <dcterms:modified xsi:type="dcterms:W3CDTF">2023-09-18T07:16:00Z</dcterms:modified>
</cp:coreProperties>
</file>